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4FDF5" w14:textId="77777777" w:rsidR="00B66DF6" w:rsidRDefault="00B66DF6" w:rsidP="00B66DF6">
      <w:pPr>
        <w:spacing w:after="0" w:line="240" w:lineRule="auto"/>
        <w:jc w:val="center"/>
        <w:rPr>
          <w:b/>
          <w:bCs/>
          <w:sz w:val="28"/>
          <w:szCs w:val="28"/>
        </w:rPr>
      </w:pPr>
      <w:r>
        <w:rPr>
          <w:b/>
          <w:bCs/>
          <w:sz w:val="28"/>
          <w:szCs w:val="28"/>
        </w:rPr>
        <w:t xml:space="preserve">Foundational Element: </w:t>
      </w:r>
    </w:p>
    <w:p w14:paraId="387F6E74" w14:textId="5F268AEA" w:rsidR="00B66DF6" w:rsidRPr="008C0733" w:rsidRDefault="009D548E" w:rsidP="00B66DF6">
      <w:pPr>
        <w:spacing w:after="0" w:line="240" w:lineRule="auto"/>
        <w:jc w:val="center"/>
        <w:rPr>
          <w:b/>
          <w:bCs/>
          <w:sz w:val="28"/>
          <w:szCs w:val="28"/>
        </w:rPr>
      </w:pPr>
      <w:r>
        <w:rPr>
          <w:b/>
          <w:bCs/>
          <w:sz w:val="28"/>
          <w:szCs w:val="28"/>
        </w:rPr>
        <w:t>Critical Thinking</w:t>
      </w:r>
      <w:r w:rsidR="00AB1011">
        <w:rPr>
          <w:b/>
          <w:bCs/>
          <w:sz w:val="28"/>
          <w:szCs w:val="28"/>
        </w:rPr>
        <w:t xml:space="preserve"> in Child Protective Services</w:t>
      </w:r>
    </w:p>
    <w:p w14:paraId="0BBD38CD" w14:textId="77777777" w:rsidR="00B66DF6" w:rsidRDefault="00B66DF6" w:rsidP="00B66DF6">
      <w:pPr>
        <w:spacing w:after="0" w:line="240" w:lineRule="auto"/>
        <w:rPr>
          <w:rFonts w:cstheme="minorHAnsi"/>
          <w:b/>
          <w:bCs/>
          <w:sz w:val="24"/>
          <w:szCs w:val="24"/>
        </w:rPr>
      </w:pPr>
    </w:p>
    <w:p w14:paraId="7538D015" w14:textId="1DCBCE8A" w:rsidR="00B66DF6" w:rsidRPr="00D347A8" w:rsidRDefault="00B66DF6" w:rsidP="00B66DF6">
      <w:pPr>
        <w:spacing w:after="0" w:line="240" w:lineRule="auto"/>
        <w:rPr>
          <w:rFonts w:cstheme="minorHAnsi"/>
          <w:sz w:val="24"/>
          <w:szCs w:val="24"/>
        </w:rPr>
      </w:pPr>
      <w:r w:rsidRPr="00E16925">
        <w:rPr>
          <w:rFonts w:cstheme="minorHAnsi"/>
          <w:sz w:val="24"/>
          <w:szCs w:val="24"/>
        </w:rPr>
        <w:t>Welcome to “</w:t>
      </w:r>
      <w:r w:rsidR="00E15350">
        <w:rPr>
          <w:rFonts w:cstheme="minorHAnsi"/>
          <w:sz w:val="24"/>
          <w:szCs w:val="24"/>
        </w:rPr>
        <w:t>Critical Thinking</w:t>
      </w:r>
      <w:r w:rsidR="00AB1011">
        <w:rPr>
          <w:rFonts w:cstheme="minorHAnsi"/>
          <w:sz w:val="24"/>
          <w:szCs w:val="24"/>
        </w:rPr>
        <w:t xml:space="preserve"> in Child Protective Services</w:t>
      </w:r>
      <w:r w:rsidRPr="00E16925">
        <w:rPr>
          <w:rFonts w:cstheme="minorHAnsi"/>
          <w:sz w:val="24"/>
          <w:szCs w:val="24"/>
        </w:rPr>
        <w:t xml:space="preserve">” foundational element. </w:t>
      </w:r>
      <w:r w:rsidR="00E15350" w:rsidRPr="00E15350">
        <w:rPr>
          <w:rFonts w:cstheme="minorHAnsi"/>
          <w:sz w:val="24"/>
          <w:szCs w:val="24"/>
        </w:rPr>
        <w:t>In this element we examine the critical thinking process, apply the critical thinking process to objectively make decisions and formulat</w:t>
      </w:r>
      <w:r w:rsidR="00E15350">
        <w:rPr>
          <w:rFonts w:cstheme="minorHAnsi"/>
          <w:sz w:val="24"/>
          <w:szCs w:val="24"/>
        </w:rPr>
        <w:t>e</w:t>
      </w:r>
      <w:r w:rsidR="00E15350" w:rsidRPr="00E15350">
        <w:rPr>
          <w:rFonts w:cstheme="minorHAnsi"/>
          <w:sz w:val="24"/>
          <w:szCs w:val="24"/>
        </w:rPr>
        <w:t xml:space="preserve"> recommendations, discuss how to engage with the family in the decision-making process, and practice documenting gathered information</w:t>
      </w:r>
      <w:r w:rsidRPr="00D347A8">
        <w:rPr>
          <w:rFonts w:cstheme="minorHAnsi"/>
          <w:sz w:val="24"/>
          <w:szCs w:val="24"/>
        </w:rPr>
        <w:t>.</w:t>
      </w:r>
    </w:p>
    <w:p w14:paraId="1F93BE00" w14:textId="77777777" w:rsidR="00B66DF6" w:rsidRDefault="00B66DF6" w:rsidP="00B66DF6">
      <w:pPr>
        <w:spacing w:after="0" w:line="240" w:lineRule="auto"/>
        <w:rPr>
          <w:rFonts w:cstheme="minorHAnsi"/>
          <w:sz w:val="24"/>
          <w:szCs w:val="24"/>
        </w:rPr>
      </w:pPr>
    </w:p>
    <w:p w14:paraId="01ECCFF5" w14:textId="77777777" w:rsidR="00B66DF6" w:rsidRDefault="00B66DF6" w:rsidP="00B66DF6">
      <w:pPr>
        <w:spacing w:after="0" w:line="240" w:lineRule="auto"/>
        <w:rPr>
          <w:rFonts w:cstheme="minorHAnsi"/>
          <w:sz w:val="24"/>
          <w:szCs w:val="24"/>
        </w:rPr>
      </w:pPr>
      <w:r>
        <w:rPr>
          <w:rFonts w:cstheme="minorHAnsi"/>
          <w:sz w:val="24"/>
          <w:szCs w:val="24"/>
        </w:rPr>
        <w:t xml:space="preserve">These workbook pages will support your learning through this element and aid your supervisor and/or coach in understanding the purpose of the element (see the Element Learning Objectives below), its sections (see Element Sections below), and how they can support you in your learning. </w:t>
      </w:r>
    </w:p>
    <w:p w14:paraId="74F2A831" w14:textId="77777777" w:rsidR="00B66DF6" w:rsidRDefault="00B66DF6" w:rsidP="00B66DF6">
      <w:pPr>
        <w:spacing w:after="0" w:line="240" w:lineRule="auto"/>
        <w:rPr>
          <w:rFonts w:cstheme="minorHAnsi"/>
          <w:sz w:val="24"/>
          <w:szCs w:val="24"/>
        </w:rPr>
      </w:pPr>
    </w:p>
    <w:p w14:paraId="1C2B56DE" w14:textId="77777777" w:rsidR="00B66DF6" w:rsidRPr="00E16925" w:rsidRDefault="00B66DF6" w:rsidP="00B66DF6">
      <w:pPr>
        <w:spacing w:after="0" w:line="240" w:lineRule="auto"/>
        <w:rPr>
          <w:rFonts w:cstheme="minorHAnsi"/>
          <w:sz w:val="24"/>
          <w:szCs w:val="24"/>
        </w:rPr>
      </w:pPr>
      <w:r>
        <w:rPr>
          <w:rFonts w:cstheme="minorHAnsi"/>
          <w:sz w:val="24"/>
          <w:szCs w:val="24"/>
        </w:rPr>
        <w:t xml:space="preserve">Beginning on page 2, you will find space to capture your responses to activities within the online modules – some of your responses will be brought to Community Huddles, while others will be shared with your supervisor, coach, or colleague for on-the-job application activities.  </w:t>
      </w:r>
    </w:p>
    <w:p w14:paraId="45B03ED1" w14:textId="77777777" w:rsidR="00B66DF6" w:rsidRPr="00E16925" w:rsidRDefault="00B66DF6" w:rsidP="00B66DF6">
      <w:pPr>
        <w:spacing w:after="0" w:line="240" w:lineRule="auto"/>
        <w:rPr>
          <w:rFonts w:cstheme="minorHAnsi"/>
          <w:b/>
          <w:bCs/>
          <w:sz w:val="24"/>
          <w:szCs w:val="24"/>
        </w:rPr>
      </w:pPr>
    </w:p>
    <w:p w14:paraId="1566AC4C" w14:textId="77777777" w:rsidR="00B66DF6" w:rsidRPr="00742EA3" w:rsidRDefault="00B66DF6" w:rsidP="00B66DF6">
      <w:pPr>
        <w:spacing w:after="0" w:line="240" w:lineRule="auto"/>
        <w:rPr>
          <w:rFonts w:cstheme="minorHAnsi"/>
          <w:b/>
          <w:bCs/>
          <w:sz w:val="24"/>
          <w:szCs w:val="24"/>
          <w:u w:val="single"/>
        </w:rPr>
      </w:pPr>
      <w:r w:rsidRPr="00742EA3">
        <w:rPr>
          <w:rFonts w:cstheme="minorHAnsi"/>
          <w:b/>
          <w:bCs/>
          <w:sz w:val="24"/>
          <w:szCs w:val="24"/>
          <w:u w:val="single"/>
        </w:rPr>
        <w:t xml:space="preserve">Element Learning Objectives </w:t>
      </w:r>
    </w:p>
    <w:p w14:paraId="1EECA751" w14:textId="77777777" w:rsidR="00B66DF6" w:rsidRPr="00296322" w:rsidRDefault="00B66DF6" w:rsidP="00B66DF6">
      <w:pPr>
        <w:spacing w:after="0" w:line="240" w:lineRule="auto"/>
        <w:rPr>
          <w:rFonts w:cstheme="minorHAnsi"/>
          <w:sz w:val="24"/>
          <w:szCs w:val="24"/>
        </w:rPr>
      </w:pPr>
      <w:r w:rsidRPr="00296322">
        <w:rPr>
          <w:rFonts w:cstheme="minorHAnsi"/>
          <w:sz w:val="24"/>
          <w:szCs w:val="24"/>
        </w:rPr>
        <w:t>Upon completion of this element, child welfare professionals will be able to:</w:t>
      </w:r>
    </w:p>
    <w:p w14:paraId="3FD8F5A0" w14:textId="433AE1D1" w:rsidR="00B66DF6" w:rsidRDefault="00E15350" w:rsidP="00B66DF6">
      <w:pPr>
        <w:pStyle w:val="ListParagraph"/>
        <w:numPr>
          <w:ilvl w:val="0"/>
          <w:numId w:val="1"/>
        </w:numPr>
        <w:spacing w:after="0" w:line="240" w:lineRule="auto"/>
        <w:rPr>
          <w:rFonts w:cstheme="minorHAnsi"/>
          <w:sz w:val="24"/>
          <w:szCs w:val="24"/>
        </w:rPr>
      </w:pPr>
      <w:bookmarkStart w:id="0" w:name="_Hlk127723168"/>
      <w:r w:rsidRPr="00E15350">
        <w:rPr>
          <w:rFonts w:cstheme="minorHAnsi"/>
          <w:sz w:val="24"/>
          <w:szCs w:val="24"/>
        </w:rPr>
        <w:t>Understand</w:t>
      </w:r>
      <w:r w:rsidRPr="00E15350">
        <w:rPr>
          <w:rFonts w:cstheme="minorHAnsi"/>
          <w:spacing w:val="-4"/>
          <w:sz w:val="24"/>
          <w:szCs w:val="24"/>
        </w:rPr>
        <w:t xml:space="preserve"> </w:t>
      </w:r>
      <w:r w:rsidRPr="00E15350">
        <w:rPr>
          <w:rFonts w:cstheme="minorHAnsi"/>
          <w:sz w:val="24"/>
          <w:szCs w:val="24"/>
        </w:rPr>
        <w:t>a</w:t>
      </w:r>
      <w:r w:rsidRPr="00E15350">
        <w:rPr>
          <w:rFonts w:cstheme="minorHAnsi"/>
          <w:spacing w:val="-4"/>
          <w:sz w:val="24"/>
          <w:szCs w:val="24"/>
        </w:rPr>
        <w:t xml:space="preserve"> </w:t>
      </w:r>
      <w:r w:rsidRPr="00E15350">
        <w:rPr>
          <w:rFonts w:cstheme="minorHAnsi"/>
          <w:sz w:val="24"/>
          <w:szCs w:val="24"/>
        </w:rPr>
        <w:t>step-by-step</w:t>
      </w:r>
      <w:r w:rsidRPr="00E15350">
        <w:rPr>
          <w:rFonts w:cstheme="minorHAnsi"/>
          <w:spacing w:val="-3"/>
          <w:sz w:val="24"/>
          <w:szCs w:val="24"/>
        </w:rPr>
        <w:t xml:space="preserve"> </w:t>
      </w:r>
      <w:r w:rsidRPr="00E15350">
        <w:rPr>
          <w:rFonts w:cstheme="minorHAnsi"/>
          <w:sz w:val="24"/>
          <w:szCs w:val="24"/>
        </w:rPr>
        <w:t>model</w:t>
      </w:r>
      <w:r w:rsidRPr="00E15350">
        <w:rPr>
          <w:rFonts w:cstheme="minorHAnsi"/>
          <w:spacing w:val="-4"/>
          <w:sz w:val="24"/>
          <w:szCs w:val="24"/>
        </w:rPr>
        <w:t xml:space="preserve"> </w:t>
      </w:r>
      <w:r w:rsidRPr="00E15350">
        <w:rPr>
          <w:rFonts w:cstheme="minorHAnsi"/>
          <w:sz w:val="24"/>
          <w:szCs w:val="24"/>
        </w:rPr>
        <w:t>for</w:t>
      </w:r>
      <w:r w:rsidRPr="00E15350">
        <w:rPr>
          <w:rFonts w:cstheme="minorHAnsi"/>
          <w:spacing w:val="-5"/>
          <w:sz w:val="24"/>
          <w:szCs w:val="24"/>
        </w:rPr>
        <w:t xml:space="preserve"> </w:t>
      </w:r>
      <w:r w:rsidRPr="00E15350">
        <w:rPr>
          <w:rFonts w:cstheme="minorHAnsi"/>
          <w:sz w:val="24"/>
          <w:szCs w:val="24"/>
        </w:rPr>
        <w:t>critical</w:t>
      </w:r>
      <w:r w:rsidRPr="00E15350">
        <w:rPr>
          <w:rFonts w:cstheme="minorHAnsi"/>
          <w:spacing w:val="-4"/>
          <w:sz w:val="24"/>
          <w:szCs w:val="24"/>
        </w:rPr>
        <w:t xml:space="preserve"> </w:t>
      </w:r>
      <w:r w:rsidRPr="00E15350">
        <w:rPr>
          <w:rFonts w:cstheme="minorHAnsi"/>
          <w:sz w:val="24"/>
          <w:szCs w:val="24"/>
        </w:rPr>
        <w:t>thinking</w:t>
      </w:r>
      <w:r w:rsidRPr="00E15350">
        <w:rPr>
          <w:rFonts w:cstheme="minorHAnsi"/>
          <w:spacing w:val="-3"/>
          <w:sz w:val="24"/>
          <w:szCs w:val="24"/>
        </w:rPr>
        <w:t xml:space="preserve"> </w:t>
      </w:r>
      <w:r w:rsidRPr="00E15350">
        <w:rPr>
          <w:rFonts w:cstheme="minorHAnsi"/>
          <w:sz w:val="24"/>
          <w:szCs w:val="24"/>
        </w:rPr>
        <w:t>and its</w:t>
      </w:r>
      <w:r w:rsidRPr="00E15350">
        <w:rPr>
          <w:rFonts w:cstheme="minorHAnsi"/>
          <w:spacing w:val="-5"/>
          <w:sz w:val="24"/>
          <w:szCs w:val="24"/>
        </w:rPr>
        <w:t xml:space="preserve"> </w:t>
      </w:r>
      <w:r w:rsidRPr="00E15350">
        <w:rPr>
          <w:rFonts w:cstheme="minorHAnsi"/>
          <w:sz w:val="24"/>
          <w:szCs w:val="24"/>
        </w:rPr>
        <w:t>important</w:t>
      </w:r>
      <w:r w:rsidRPr="00E15350">
        <w:rPr>
          <w:rFonts w:cstheme="minorHAnsi"/>
          <w:spacing w:val="-2"/>
          <w:sz w:val="24"/>
          <w:szCs w:val="24"/>
        </w:rPr>
        <w:t xml:space="preserve"> </w:t>
      </w:r>
      <w:r w:rsidRPr="00E15350">
        <w:rPr>
          <w:rFonts w:cstheme="minorHAnsi"/>
          <w:sz w:val="24"/>
          <w:szCs w:val="24"/>
        </w:rPr>
        <w:t>role</w:t>
      </w:r>
      <w:r w:rsidRPr="00E15350">
        <w:rPr>
          <w:rFonts w:cstheme="minorHAnsi"/>
          <w:spacing w:val="-3"/>
          <w:sz w:val="24"/>
          <w:szCs w:val="24"/>
        </w:rPr>
        <w:t xml:space="preserve"> </w:t>
      </w:r>
      <w:r w:rsidRPr="00E15350">
        <w:rPr>
          <w:rFonts w:cstheme="minorHAnsi"/>
          <w:sz w:val="24"/>
          <w:szCs w:val="24"/>
        </w:rPr>
        <w:t>in</w:t>
      </w:r>
      <w:r w:rsidRPr="00E15350">
        <w:rPr>
          <w:rFonts w:cstheme="minorHAnsi"/>
          <w:spacing w:val="-4"/>
          <w:sz w:val="24"/>
          <w:szCs w:val="24"/>
        </w:rPr>
        <w:t xml:space="preserve"> </w:t>
      </w:r>
      <w:r w:rsidRPr="00E15350">
        <w:rPr>
          <w:rFonts w:cstheme="minorHAnsi"/>
          <w:sz w:val="24"/>
          <w:szCs w:val="24"/>
        </w:rPr>
        <w:t>Child</w:t>
      </w:r>
      <w:r w:rsidRPr="00E15350">
        <w:rPr>
          <w:rFonts w:cstheme="minorHAnsi"/>
          <w:spacing w:val="-4"/>
          <w:sz w:val="24"/>
          <w:szCs w:val="24"/>
        </w:rPr>
        <w:t xml:space="preserve"> </w:t>
      </w:r>
      <w:r w:rsidRPr="00E15350">
        <w:rPr>
          <w:rFonts w:cstheme="minorHAnsi"/>
          <w:sz w:val="24"/>
          <w:szCs w:val="24"/>
        </w:rPr>
        <w:t xml:space="preserve">Welfare </w:t>
      </w:r>
      <w:r w:rsidR="00092A41">
        <w:rPr>
          <w:rFonts w:cstheme="minorHAnsi"/>
          <w:spacing w:val="-4"/>
          <w:sz w:val="24"/>
          <w:szCs w:val="24"/>
        </w:rPr>
        <w:t>work</w:t>
      </w:r>
      <w:r w:rsidR="00B66DF6" w:rsidRPr="00E15350">
        <w:rPr>
          <w:rFonts w:cstheme="minorHAnsi"/>
          <w:sz w:val="24"/>
          <w:szCs w:val="24"/>
        </w:rPr>
        <w:t>.</w:t>
      </w:r>
    </w:p>
    <w:p w14:paraId="29A490BB" w14:textId="77777777" w:rsidR="00092A41" w:rsidRPr="00E15350" w:rsidRDefault="00092A41" w:rsidP="00092A41">
      <w:pPr>
        <w:pStyle w:val="ListParagraph"/>
        <w:numPr>
          <w:ilvl w:val="0"/>
          <w:numId w:val="1"/>
        </w:numPr>
        <w:spacing w:after="0" w:line="240" w:lineRule="auto"/>
        <w:rPr>
          <w:rFonts w:cstheme="minorHAnsi"/>
          <w:sz w:val="24"/>
          <w:szCs w:val="24"/>
        </w:rPr>
      </w:pPr>
      <w:r>
        <w:rPr>
          <w:rFonts w:cstheme="minorHAnsi"/>
          <w:sz w:val="24"/>
          <w:szCs w:val="24"/>
        </w:rPr>
        <w:t xml:space="preserve">Recognize the building blocks of supporting confident child welfare decisions and be able to distinguish items related to </w:t>
      </w:r>
      <w:r w:rsidRPr="00E15350">
        <w:rPr>
          <w:rFonts w:cstheme="minorHAnsi"/>
          <w:sz w:val="24"/>
          <w:szCs w:val="24"/>
        </w:rPr>
        <w:t>safety, permanence, and well-being.</w:t>
      </w:r>
    </w:p>
    <w:p w14:paraId="44F5ED7C" w14:textId="3BCE09BF" w:rsidR="00092A41" w:rsidRPr="00296322" w:rsidRDefault="00092A41" w:rsidP="00B66DF6">
      <w:pPr>
        <w:pStyle w:val="ListParagraph"/>
        <w:numPr>
          <w:ilvl w:val="0"/>
          <w:numId w:val="1"/>
        </w:numPr>
        <w:spacing w:after="0" w:line="240" w:lineRule="auto"/>
        <w:rPr>
          <w:rFonts w:cstheme="minorHAnsi"/>
          <w:sz w:val="24"/>
          <w:szCs w:val="24"/>
        </w:rPr>
      </w:pPr>
      <w:r>
        <w:rPr>
          <w:rFonts w:cstheme="minorHAnsi"/>
          <w:sz w:val="24"/>
          <w:szCs w:val="24"/>
        </w:rPr>
        <w:t>Apply critical thinking skills to an evolving case study.</w:t>
      </w:r>
    </w:p>
    <w:bookmarkEnd w:id="0"/>
    <w:p w14:paraId="13794301" w14:textId="77777777" w:rsidR="00B66DF6" w:rsidRPr="00D347A8" w:rsidRDefault="00B66DF6" w:rsidP="00B66DF6">
      <w:pPr>
        <w:spacing w:after="0" w:line="240" w:lineRule="auto"/>
        <w:rPr>
          <w:rFonts w:cstheme="minorHAnsi"/>
          <w:sz w:val="24"/>
          <w:szCs w:val="24"/>
          <w:u w:val="single"/>
        </w:rPr>
      </w:pPr>
    </w:p>
    <w:p w14:paraId="2E0C4ACE" w14:textId="77777777" w:rsidR="00B66DF6" w:rsidRPr="00742EA3" w:rsidRDefault="00B66DF6" w:rsidP="00B66DF6">
      <w:pPr>
        <w:spacing w:after="0" w:line="240" w:lineRule="auto"/>
        <w:rPr>
          <w:rFonts w:cstheme="minorHAnsi"/>
          <w:b/>
          <w:bCs/>
          <w:color w:val="000000"/>
          <w:sz w:val="24"/>
          <w:szCs w:val="24"/>
          <w:u w:val="single"/>
        </w:rPr>
      </w:pPr>
      <w:r w:rsidRPr="00742EA3">
        <w:rPr>
          <w:rFonts w:cstheme="minorHAnsi"/>
          <w:b/>
          <w:bCs/>
          <w:color w:val="000000"/>
          <w:sz w:val="24"/>
          <w:szCs w:val="24"/>
          <w:u w:val="single"/>
        </w:rPr>
        <w:t>Element Sections</w:t>
      </w:r>
    </w:p>
    <w:p w14:paraId="289E7CF8" w14:textId="77777777" w:rsidR="00B66DF6" w:rsidRPr="00EC2B7D" w:rsidRDefault="00B66DF6" w:rsidP="00B66DF6">
      <w:pPr>
        <w:spacing w:after="0" w:line="240" w:lineRule="auto"/>
        <w:rPr>
          <w:rFonts w:cstheme="minorHAnsi"/>
          <w:color w:val="000000"/>
          <w:sz w:val="24"/>
          <w:szCs w:val="24"/>
        </w:rPr>
      </w:pPr>
      <w:r w:rsidRPr="00EC2B7D">
        <w:rPr>
          <w:rFonts w:cstheme="minorHAnsi"/>
          <w:color w:val="000000"/>
          <w:sz w:val="24"/>
          <w:szCs w:val="24"/>
        </w:rPr>
        <w:t>Th</w:t>
      </w:r>
      <w:r>
        <w:rPr>
          <w:rFonts w:cstheme="minorHAnsi"/>
          <w:color w:val="000000"/>
          <w:sz w:val="24"/>
          <w:szCs w:val="24"/>
        </w:rPr>
        <w:t xml:space="preserve">is </w:t>
      </w:r>
      <w:r w:rsidRPr="00EC2B7D">
        <w:rPr>
          <w:rFonts w:cstheme="minorHAnsi"/>
          <w:color w:val="000000"/>
          <w:sz w:val="24"/>
          <w:szCs w:val="24"/>
        </w:rPr>
        <w:t>element contains the following sections</w:t>
      </w:r>
      <w:r>
        <w:rPr>
          <w:rFonts w:cstheme="minorHAnsi"/>
          <w:color w:val="000000"/>
          <w:sz w:val="24"/>
          <w:szCs w:val="24"/>
        </w:rPr>
        <w:t>:</w:t>
      </w:r>
    </w:p>
    <w:p w14:paraId="1B6814E3" w14:textId="1B29F771" w:rsidR="00E15350" w:rsidRPr="00EC2B7D" w:rsidRDefault="00E15350" w:rsidP="00E15350">
      <w:pPr>
        <w:pStyle w:val="ListParagraph"/>
        <w:numPr>
          <w:ilvl w:val="0"/>
          <w:numId w:val="2"/>
        </w:numPr>
        <w:spacing w:after="0" w:line="240" w:lineRule="auto"/>
        <w:rPr>
          <w:rFonts w:cstheme="minorHAnsi"/>
          <w:color w:val="000000"/>
          <w:sz w:val="24"/>
          <w:szCs w:val="24"/>
        </w:rPr>
      </w:pPr>
      <w:r>
        <w:rPr>
          <w:rFonts w:cstheme="minorHAnsi"/>
          <w:color w:val="000000"/>
          <w:sz w:val="24"/>
          <w:szCs w:val="24"/>
        </w:rPr>
        <w:t>Packet 1: Introductory Concepts of Critical Thinking</w:t>
      </w:r>
      <w:r w:rsidRPr="00EC2B7D">
        <w:rPr>
          <w:rFonts w:cstheme="minorHAnsi"/>
          <w:color w:val="000000"/>
          <w:sz w:val="24"/>
          <w:szCs w:val="24"/>
        </w:rPr>
        <w:t xml:space="preserve"> </w:t>
      </w:r>
      <w:r>
        <w:rPr>
          <w:rFonts w:cstheme="minorHAnsi"/>
          <w:color w:val="000000"/>
          <w:sz w:val="24"/>
          <w:szCs w:val="24"/>
        </w:rPr>
        <w:t>– online content (</w:t>
      </w:r>
      <w:r w:rsidR="005866AA">
        <w:rPr>
          <w:rFonts w:cstheme="minorHAnsi"/>
          <w:color w:val="000000"/>
          <w:sz w:val="24"/>
          <w:szCs w:val="24"/>
        </w:rPr>
        <w:t>25</w:t>
      </w:r>
      <w:r>
        <w:rPr>
          <w:rFonts w:cstheme="minorHAnsi"/>
          <w:color w:val="000000"/>
          <w:sz w:val="24"/>
          <w:szCs w:val="24"/>
        </w:rPr>
        <w:t xml:space="preserve"> minutes) </w:t>
      </w:r>
    </w:p>
    <w:p w14:paraId="02F5FAAC" w14:textId="6A8E806C" w:rsidR="00E15350" w:rsidRDefault="00E15350" w:rsidP="00E15350">
      <w:pPr>
        <w:pStyle w:val="ListParagraph"/>
        <w:numPr>
          <w:ilvl w:val="0"/>
          <w:numId w:val="2"/>
        </w:numPr>
        <w:spacing w:after="0" w:line="240" w:lineRule="auto"/>
        <w:rPr>
          <w:rFonts w:cstheme="minorHAnsi"/>
          <w:color w:val="000000"/>
          <w:sz w:val="24"/>
          <w:szCs w:val="24"/>
        </w:rPr>
      </w:pPr>
      <w:r>
        <w:rPr>
          <w:rFonts w:cstheme="minorHAnsi"/>
          <w:color w:val="000000"/>
          <w:sz w:val="24"/>
          <w:szCs w:val="24"/>
        </w:rPr>
        <w:t>Packet 2: Overview of the Critical Thinking Model – online content (</w:t>
      </w:r>
      <w:r w:rsidR="00FF2718">
        <w:rPr>
          <w:rFonts w:cstheme="minorHAnsi"/>
          <w:color w:val="000000"/>
          <w:sz w:val="24"/>
          <w:szCs w:val="24"/>
        </w:rPr>
        <w:t>85</w:t>
      </w:r>
      <w:r>
        <w:rPr>
          <w:rFonts w:cstheme="minorHAnsi"/>
          <w:color w:val="000000"/>
          <w:sz w:val="24"/>
          <w:szCs w:val="24"/>
        </w:rPr>
        <w:t xml:space="preserve"> minutes)</w:t>
      </w:r>
    </w:p>
    <w:p w14:paraId="4D6132DD" w14:textId="5EDDFD54" w:rsidR="00E15350" w:rsidRDefault="00E15350" w:rsidP="00E15350">
      <w:pPr>
        <w:pStyle w:val="ListParagraph"/>
        <w:numPr>
          <w:ilvl w:val="0"/>
          <w:numId w:val="2"/>
        </w:numPr>
        <w:spacing w:after="0" w:line="240" w:lineRule="auto"/>
        <w:rPr>
          <w:rFonts w:cstheme="minorHAnsi"/>
          <w:color w:val="000000"/>
          <w:sz w:val="24"/>
          <w:szCs w:val="24"/>
        </w:rPr>
      </w:pPr>
      <w:r>
        <w:rPr>
          <w:rFonts w:cstheme="minorHAnsi"/>
          <w:color w:val="000000"/>
          <w:sz w:val="24"/>
          <w:szCs w:val="24"/>
        </w:rPr>
        <w:t>Packet 3: Relevant and Sufficient Information Related to Safety, Permanence, and Well-being – online content (</w:t>
      </w:r>
      <w:r w:rsidR="001C0753">
        <w:rPr>
          <w:rFonts w:cstheme="minorHAnsi"/>
          <w:color w:val="000000"/>
          <w:sz w:val="24"/>
          <w:szCs w:val="24"/>
        </w:rPr>
        <w:t>40</w:t>
      </w:r>
      <w:r>
        <w:rPr>
          <w:rFonts w:cstheme="minorHAnsi"/>
          <w:color w:val="000000"/>
          <w:sz w:val="24"/>
          <w:szCs w:val="24"/>
        </w:rPr>
        <w:t xml:space="preserve"> minutes)</w:t>
      </w:r>
    </w:p>
    <w:p w14:paraId="632CF3CC" w14:textId="72BB59C3" w:rsidR="00B66DF6" w:rsidRPr="00EC2B7D" w:rsidRDefault="00B66DF6" w:rsidP="00E15350">
      <w:pPr>
        <w:pStyle w:val="ListParagraph"/>
        <w:numPr>
          <w:ilvl w:val="0"/>
          <w:numId w:val="2"/>
        </w:numPr>
        <w:spacing w:after="0" w:line="240" w:lineRule="auto"/>
        <w:rPr>
          <w:rFonts w:cstheme="minorHAnsi"/>
          <w:color w:val="000000"/>
          <w:sz w:val="24"/>
          <w:szCs w:val="24"/>
        </w:rPr>
      </w:pPr>
      <w:r w:rsidRPr="00EC2B7D">
        <w:rPr>
          <w:rFonts w:cstheme="minorHAnsi"/>
          <w:color w:val="000000"/>
          <w:sz w:val="24"/>
          <w:szCs w:val="24"/>
        </w:rPr>
        <w:t>Prework for Community Huddle 1</w:t>
      </w:r>
      <w:r w:rsidR="00E15350">
        <w:rPr>
          <w:rFonts w:cstheme="minorHAnsi"/>
          <w:color w:val="000000"/>
          <w:sz w:val="24"/>
          <w:szCs w:val="24"/>
        </w:rPr>
        <w:t>: Application of the Critical Thinking Model</w:t>
      </w:r>
      <w:r w:rsidRPr="00EC2B7D">
        <w:rPr>
          <w:rFonts w:cstheme="minorHAnsi"/>
          <w:color w:val="000000"/>
          <w:sz w:val="24"/>
          <w:szCs w:val="24"/>
        </w:rPr>
        <w:t xml:space="preserve"> </w:t>
      </w:r>
      <w:r>
        <w:rPr>
          <w:rFonts w:cstheme="minorHAnsi"/>
          <w:color w:val="000000"/>
          <w:sz w:val="24"/>
          <w:szCs w:val="24"/>
        </w:rPr>
        <w:t>– online content (</w:t>
      </w:r>
      <w:r w:rsidR="00FD0477">
        <w:rPr>
          <w:rFonts w:cstheme="minorHAnsi"/>
          <w:color w:val="000000"/>
          <w:sz w:val="24"/>
          <w:szCs w:val="24"/>
        </w:rPr>
        <w:t>75</w:t>
      </w:r>
      <w:r>
        <w:rPr>
          <w:rFonts w:cstheme="minorHAnsi"/>
          <w:color w:val="000000"/>
          <w:sz w:val="24"/>
          <w:szCs w:val="24"/>
        </w:rPr>
        <w:t xml:space="preserve"> minutes)</w:t>
      </w:r>
    </w:p>
    <w:p w14:paraId="77564EE8" w14:textId="35C77D66" w:rsidR="00296322" w:rsidRPr="00EC2B7D" w:rsidRDefault="00296322" w:rsidP="00296322">
      <w:pPr>
        <w:pStyle w:val="ListParagraph"/>
        <w:numPr>
          <w:ilvl w:val="0"/>
          <w:numId w:val="2"/>
        </w:numPr>
        <w:spacing w:after="0" w:line="240" w:lineRule="auto"/>
        <w:rPr>
          <w:rFonts w:cstheme="minorHAnsi"/>
          <w:color w:val="000000"/>
          <w:sz w:val="24"/>
          <w:szCs w:val="24"/>
        </w:rPr>
      </w:pPr>
      <w:r w:rsidRPr="00EC2B7D">
        <w:rPr>
          <w:rFonts w:cstheme="minorHAnsi"/>
          <w:color w:val="000000"/>
          <w:sz w:val="24"/>
          <w:szCs w:val="24"/>
        </w:rPr>
        <w:t>Community Huddle 1</w:t>
      </w:r>
      <w:r>
        <w:rPr>
          <w:rFonts w:cstheme="minorHAnsi"/>
          <w:color w:val="000000"/>
          <w:sz w:val="24"/>
          <w:szCs w:val="24"/>
        </w:rPr>
        <w:t xml:space="preserve"> – virtual session via Zoom (</w:t>
      </w:r>
      <w:r w:rsidR="005710A3">
        <w:rPr>
          <w:rFonts w:cstheme="minorHAnsi"/>
          <w:color w:val="000000"/>
          <w:sz w:val="24"/>
          <w:szCs w:val="24"/>
        </w:rPr>
        <w:t>120</w:t>
      </w:r>
      <w:r>
        <w:rPr>
          <w:rFonts w:cstheme="minorHAnsi"/>
          <w:color w:val="000000"/>
          <w:sz w:val="24"/>
          <w:szCs w:val="24"/>
        </w:rPr>
        <w:t xml:space="preserve"> minutes)</w:t>
      </w:r>
    </w:p>
    <w:p w14:paraId="2DB75846" w14:textId="77777777" w:rsidR="00B66DF6" w:rsidRDefault="00B66DF6" w:rsidP="00B66DF6">
      <w:pPr>
        <w:rPr>
          <w:rFonts w:cstheme="minorHAnsi"/>
          <w:b/>
          <w:bCs/>
          <w:color w:val="000000"/>
          <w:sz w:val="24"/>
          <w:szCs w:val="24"/>
          <w:u w:val="single"/>
        </w:rPr>
      </w:pPr>
      <w:r>
        <w:rPr>
          <w:rFonts w:cstheme="minorHAnsi"/>
          <w:b/>
          <w:bCs/>
          <w:color w:val="000000"/>
          <w:sz w:val="24"/>
          <w:szCs w:val="24"/>
          <w:u w:val="single"/>
        </w:rPr>
        <w:br w:type="page"/>
      </w:r>
    </w:p>
    <w:p w14:paraId="5F990F4B" w14:textId="3B71A860" w:rsidR="00E15350" w:rsidRPr="00E15350" w:rsidRDefault="00E15350" w:rsidP="00E15350">
      <w:pPr>
        <w:spacing w:after="0" w:line="240" w:lineRule="auto"/>
        <w:rPr>
          <w:rFonts w:cstheme="minorHAnsi"/>
          <w:b/>
          <w:bCs/>
          <w:sz w:val="24"/>
          <w:szCs w:val="24"/>
          <w:u w:val="single"/>
        </w:rPr>
      </w:pPr>
      <w:r w:rsidRPr="007074B0">
        <w:rPr>
          <w:rFonts w:cstheme="minorHAnsi"/>
          <w:b/>
          <w:bCs/>
          <w:color w:val="000000"/>
          <w:sz w:val="24"/>
          <w:szCs w:val="24"/>
          <w:u w:val="single"/>
        </w:rPr>
        <w:lastRenderedPageBreak/>
        <w:t xml:space="preserve">Packet 1: </w:t>
      </w:r>
      <w:r w:rsidRPr="00E15350">
        <w:rPr>
          <w:rFonts w:cstheme="minorHAnsi"/>
          <w:b/>
          <w:bCs/>
          <w:color w:val="000000"/>
          <w:sz w:val="24"/>
          <w:szCs w:val="24"/>
          <w:u w:val="single"/>
        </w:rPr>
        <w:t>Introductory Concepts of Critical Thinking</w:t>
      </w:r>
    </w:p>
    <w:p w14:paraId="0DEC9361" w14:textId="77777777" w:rsidR="00E15350" w:rsidRPr="00D14342" w:rsidRDefault="00E15350" w:rsidP="00E15350">
      <w:pPr>
        <w:spacing w:after="0" w:line="240" w:lineRule="auto"/>
        <w:rPr>
          <w:b/>
          <w:bCs/>
          <w:sz w:val="24"/>
          <w:szCs w:val="24"/>
        </w:rPr>
      </w:pPr>
    </w:p>
    <w:p w14:paraId="58C5F72C" w14:textId="186FD818" w:rsidR="00E15350" w:rsidRDefault="00E15350" w:rsidP="00E15350">
      <w:pPr>
        <w:spacing w:after="0" w:line="240" w:lineRule="auto"/>
        <w:rPr>
          <w:sz w:val="24"/>
          <w:szCs w:val="24"/>
        </w:rPr>
      </w:pPr>
      <w:r w:rsidRPr="00D14342">
        <w:rPr>
          <w:sz w:val="24"/>
          <w:szCs w:val="24"/>
        </w:rPr>
        <w:t xml:space="preserve">In </w:t>
      </w:r>
      <w:r>
        <w:rPr>
          <w:sz w:val="24"/>
          <w:szCs w:val="24"/>
        </w:rPr>
        <w:t>the</w:t>
      </w:r>
      <w:r w:rsidRPr="00D14342">
        <w:rPr>
          <w:sz w:val="24"/>
          <w:szCs w:val="24"/>
        </w:rPr>
        <w:t xml:space="preserve"> </w:t>
      </w:r>
      <w:r w:rsidR="00092A41">
        <w:rPr>
          <w:rFonts w:cstheme="minorHAnsi"/>
          <w:color w:val="000000"/>
          <w:sz w:val="24"/>
          <w:szCs w:val="24"/>
        </w:rPr>
        <w:t>Introductory Concepts of Critical Thinking</w:t>
      </w:r>
      <w:r w:rsidR="00092A41">
        <w:rPr>
          <w:sz w:val="24"/>
          <w:szCs w:val="24"/>
        </w:rPr>
        <w:t xml:space="preserve"> </w:t>
      </w:r>
      <w:r>
        <w:rPr>
          <w:sz w:val="24"/>
          <w:szCs w:val="24"/>
        </w:rPr>
        <w:t>packet</w:t>
      </w:r>
      <w:r w:rsidRPr="00742F27">
        <w:rPr>
          <w:rFonts w:cstheme="minorHAnsi"/>
          <w:sz w:val="24"/>
          <w:szCs w:val="24"/>
        </w:rPr>
        <w:t xml:space="preserve">, </w:t>
      </w:r>
      <w:r w:rsidRPr="00742F27">
        <w:rPr>
          <w:rFonts w:eastAsia="Arial" w:cstheme="minorHAnsi"/>
          <w:bCs/>
          <w:color w:val="000000"/>
          <w:sz w:val="24"/>
          <w:szCs w:val="24"/>
        </w:rPr>
        <w:t xml:space="preserve">you will </w:t>
      </w:r>
      <w:r w:rsidR="00196390">
        <w:rPr>
          <w:rFonts w:eastAsia="Arial" w:cstheme="minorHAnsi"/>
          <w:bCs/>
          <w:color w:val="000000"/>
          <w:sz w:val="24"/>
          <w:szCs w:val="24"/>
        </w:rPr>
        <w:t>be introduced critical thinking and the five basic steps of the critical thinking process</w:t>
      </w:r>
      <w:r w:rsidRPr="00742F27">
        <w:rPr>
          <w:rFonts w:cstheme="minorHAnsi"/>
          <w:sz w:val="24"/>
          <w:szCs w:val="24"/>
        </w:rPr>
        <w:t>.</w:t>
      </w:r>
      <w:r>
        <w:rPr>
          <w:sz w:val="24"/>
          <w:szCs w:val="24"/>
        </w:rPr>
        <w:t xml:space="preserve"> You are </w:t>
      </w:r>
      <w:r w:rsidRPr="00D14342">
        <w:rPr>
          <w:sz w:val="24"/>
          <w:szCs w:val="24"/>
        </w:rPr>
        <w:t xml:space="preserve">asked to </w:t>
      </w:r>
      <w:r>
        <w:rPr>
          <w:sz w:val="24"/>
          <w:szCs w:val="24"/>
        </w:rPr>
        <w:t xml:space="preserve">(1) </w:t>
      </w:r>
      <w:r w:rsidR="00196390">
        <w:rPr>
          <w:sz w:val="24"/>
          <w:szCs w:val="24"/>
        </w:rPr>
        <w:t xml:space="preserve">apply the </w:t>
      </w:r>
      <w:r w:rsidR="005866AA">
        <w:rPr>
          <w:sz w:val="24"/>
          <w:szCs w:val="24"/>
        </w:rPr>
        <w:t xml:space="preserve">basic </w:t>
      </w:r>
      <w:r w:rsidR="00196390">
        <w:rPr>
          <w:sz w:val="24"/>
          <w:szCs w:val="24"/>
        </w:rPr>
        <w:t>critical thinking 5-step process to an everyday task within the online packet,</w:t>
      </w:r>
      <w:r>
        <w:rPr>
          <w:sz w:val="24"/>
          <w:szCs w:val="24"/>
        </w:rPr>
        <w:t xml:space="preserve"> (2) </w:t>
      </w:r>
      <w:r w:rsidR="00196390">
        <w:rPr>
          <w:sz w:val="24"/>
          <w:szCs w:val="24"/>
        </w:rPr>
        <w:t>create a step-by-step process for referring services to a family that will best fit their needs and record it in the workbook</w:t>
      </w:r>
      <w:r>
        <w:rPr>
          <w:sz w:val="24"/>
          <w:szCs w:val="24"/>
        </w:rPr>
        <w:t xml:space="preserve">, and (3) </w:t>
      </w:r>
      <w:r w:rsidR="00196390">
        <w:rPr>
          <w:sz w:val="24"/>
          <w:szCs w:val="24"/>
        </w:rPr>
        <w:t>assess how you did in comparison to a sample response</w:t>
      </w:r>
      <w:r>
        <w:rPr>
          <w:sz w:val="24"/>
          <w:szCs w:val="24"/>
        </w:rPr>
        <w:t>. Use the sections starting below to record your activities as you complete the online packet</w:t>
      </w:r>
      <w:r w:rsidRPr="00D14342">
        <w:rPr>
          <w:sz w:val="24"/>
          <w:szCs w:val="24"/>
        </w:rPr>
        <w:t>.</w:t>
      </w:r>
    </w:p>
    <w:p w14:paraId="3DA8366A" w14:textId="77777777" w:rsidR="00E15350" w:rsidRDefault="00E15350" w:rsidP="00E15350">
      <w:pPr>
        <w:spacing w:after="0" w:line="240" w:lineRule="auto"/>
        <w:rPr>
          <w:rFonts w:cstheme="minorHAnsi"/>
          <w:sz w:val="24"/>
          <w:szCs w:val="24"/>
        </w:rPr>
      </w:pPr>
    </w:p>
    <w:p w14:paraId="793C5BC4" w14:textId="311A7D6B" w:rsidR="00E15350" w:rsidRDefault="00E15350" w:rsidP="00E15350">
      <w:pPr>
        <w:spacing w:after="0" w:line="240" w:lineRule="auto"/>
        <w:rPr>
          <w:rFonts w:cstheme="minorHAnsi"/>
          <w:sz w:val="24"/>
          <w:szCs w:val="24"/>
        </w:rPr>
      </w:pPr>
    </w:p>
    <w:p w14:paraId="1B99778D" w14:textId="3E106B4C" w:rsidR="00E15350" w:rsidRPr="001A2A69" w:rsidRDefault="00196390" w:rsidP="00E15350">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Service Referral Step-by-Step Process</w:t>
      </w:r>
    </w:p>
    <w:p w14:paraId="698C0DC0" w14:textId="77777777" w:rsidR="00E15350" w:rsidRPr="001A2A69" w:rsidRDefault="00E15350" w:rsidP="00E15350">
      <w:pPr>
        <w:pStyle w:val="BodyText1"/>
        <w:spacing w:before="0" w:after="0"/>
        <w:ind w:left="0"/>
        <w:rPr>
          <w:rFonts w:asciiTheme="minorHAnsi" w:hAnsiTheme="minorHAnsi" w:cstheme="minorHAnsi"/>
          <w:color w:val="auto"/>
          <w:sz w:val="24"/>
          <w:szCs w:val="24"/>
        </w:rPr>
      </w:pPr>
    </w:p>
    <w:p w14:paraId="016FD835" w14:textId="1C8125F3" w:rsidR="00B60214" w:rsidRDefault="00B60214" w:rsidP="00E15350">
      <w:pPr>
        <w:spacing w:after="0" w:line="240" w:lineRule="auto"/>
        <w:rPr>
          <w:sz w:val="24"/>
          <w:szCs w:val="24"/>
        </w:rPr>
      </w:pPr>
      <w:r w:rsidRPr="00B60214">
        <w:rPr>
          <w:b/>
          <w:bCs/>
          <w:sz w:val="24"/>
          <w:szCs w:val="24"/>
        </w:rPr>
        <w:t>Scenario</w:t>
      </w:r>
      <w:r>
        <w:rPr>
          <w:sz w:val="24"/>
          <w:szCs w:val="24"/>
        </w:rPr>
        <w:t xml:space="preserve">: Make a service referral for a family who is new to the area and in need of part-time daycare for their toddler. The family’s preferences for the daycare are that it is bilingual, on the bus line, and available as soon as possible. </w:t>
      </w:r>
    </w:p>
    <w:p w14:paraId="562769D4" w14:textId="6EBF2E5C" w:rsidR="00B60214" w:rsidRDefault="00B60214" w:rsidP="00E15350">
      <w:pPr>
        <w:spacing w:after="0" w:line="240" w:lineRule="auto"/>
        <w:rPr>
          <w:sz w:val="24"/>
          <w:szCs w:val="24"/>
        </w:rPr>
      </w:pPr>
    </w:p>
    <w:p w14:paraId="3CF85B10" w14:textId="73ABCB4B" w:rsidR="00E15350" w:rsidRDefault="00077E86" w:rsidP="00E15350">
      <w:pPr>
        <w:spacing w:after="0" w:line="240" w:lineRule="auto"/>
        <w:rPr>
          <w:rFonts w:cstheme="minorHAnsi"/>
          <w:sz w:val="24"/>
          <w:szCs w:val="24"/>
        </w:rPr>
      </w:pPr>
      <w:r>
        <w:rPr>
          <w:sz w:val="24"/>
          <w:szCs w:val="24"/>
        </w:rPr>
        <w:t xml:space="preserve">Using the basic steps of the critical thinking </w:t>
      </w:r>
      <w:r w:rsidR="005866AA">
        <w:rPr>
          <w:sz w:val="24"/>
          <w:szCs w:val="24"/>
        </w:rPr>
        <w:t>process</w:t>
      </w:r>
      <w:r>
        <w:rPr>
          <w:sz w:val="24"/>
          <w:szCs w:val="24"/>
        </w:rPr>
        <w:t>, r</w:t>
      </w:r>
      <w:r w:rsidR="00196390">
        <w:rPr>
          <w:sz w:val="24"/>
          <w:szCs w:val="24"/>
        </w:rPr>
        <w:t>ecord below the step-by-step process you created for referring services to a family that will best fit their needs</w:t>
      </w:r>
      <w:r w:rsidR="00B60214">
        <w:rPr>
          <w:sz w:val="24"/>
          <w:szCs w:val="24"/>
        </w:rPr>
        <w:t>.</w:t>
      </w:r>
    </w:p>
    <w:p w14:paraId="1ECA4643" w14:textId="77777777" w:rsidR="00E15350" w:rsidRDefault="00E15350" w:rsidP="00E15350">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196390" w:rsidRPr="005B7936" w14:paraId="3FF5C347" w14:textId="77777777" w:rsidTr="00983E89">
        <w:trPr>
          <w:jc w:val="center"/>
        </w:trPr>
        <w:tc>
          <w:tcPr>
            <w:tcW w:w="270" w:type="dxa"/>
            <w:tcBorders>
              <w:right w:val="single" w:sz="4" w:space="0" w:color="auto"/>
            </w:tcBorders>
          </w:tcPr>
          <w:p w14:paraId="110F5537" w14:textId="77777777" w:rsidR="00196390" w:rsidRPr="005B7936" w:rsidRDefault="00196390" w:rsidP="00983E8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9FF2027" w14:textId="77777777" w:rsidR="00B60214" w:rsidRPr="00FD0477" w:rsidRDefault="00B60214" w:rsidP="00983E89">
            <w:pPr>
              <w:spacing w:after="0" w:line="240" w:lineRule="auto"/>
              <w:rPr>
                <w:b/>
                <w:bCs/>
                <w:sz w:val="24"/>
                <w:szCs w:val="24"/>
              </w:rPr>
            </w:pPr>
            <w:r w:rsidRPr="00FD0477">
              <w:rPr>
                <w:b/>
                <w:bCs/>
                <w:sz w:val="24"/>
                <w:szCs w:val="24"/>
              </w:rPr>
              <w:t>What steps will you take to determine which service referral is the best fit for the family’s needs?</w:t>
            </w:r>
          </w:p>
          <w:p w14:paraId="789346A8" w14:textId="77777777" w:rsidR="00B60214" w:rsidRDefault="00B60214" w:rsidP="00983E89">
            <w:pPr>
              <w:spacing w:after="0" w:line="240" w:lineRule="auto"/>
              <w:rPr>
                <w:sz w:val="24"/>
                <w:szCs w:val="24"/>
              </w:rPr>
            </w:pPr>
          </w:p>
          <w:p w14:paraId="1444CA4B" w14:textId="0B81407A" w:rsidR="00196390" w:rsidRDefault="00196390" w:rsidP="00983E89">
            <w:pPr>
              <w:spacing w:after="0" w:line="240" w:lineRule="auto"/>
              <w:rPr>
                <w:rFonts w:cstheme="minorHAnsi"/>
                <w:sz w:val="24"/>
                <w:szCs w:val="24"/>
              </w:rPr>
            </w:pPr>
            <w:r>
              <w:rPr>
                <w:rFonts w:cstheme="minorHAnsi"/>
                <w:sz w:val="24"/>
                <w:szCs w:val="24"/>
              </w:rPr>
              <w:t>Step 1:</w:t>
            </w:r>
          </w:p>
          <w:p w14:paraId="43AA1644" w14:textId="77777777" w:rsidR="00B60214" w:rsidRDefault="00B60214" w:rsidP="00983E89">
            <w:pPr>
              <w:spacing w:after="0" w:line="240" w:lineRule="auto"/>
              <w:rPr>
                <w:rFonts w:cstheme="minorHAnsi"/>
                <w:sz w:val="24"/>
                <w:szCs w:val="24"/>
              </w:rPr>
            </w:pPr>
          </w:p>
          <w:p w14:paraId="2E115246" w14:textId="450AA007" w:rsidR="00196390" w:rsidRDefault="00196390" w:rsidP="00983E89">
            <w:pPr>
              <w:spacing w:after="0" w:line="240" w:lineRule="auto"/>
              <w:rPr>
                <w:rFonts w:cstheme="minorHAnsi"/>
                <w:sz w:val="24"/>
                <w:szCs w:val="24"/>
              </w:rPr>
            </w:pPr>
            <w:r>
              <w:rPr>
                <w:rFonts w:cstheme="minorHAnsi"/>
                <w:sz w:val="24"/>
                <w:szCs w:val="24"/>
              </w:rPr>
              <w:t>Step 2:</w:t>
            </w:r>
          </w:p>
          <w:p w14:paraId="0AE199CA" w14:textId="77777777" w:rsidR="00196390" w:rsidRDefault="00196390" w:rsidP="00983E89">
            <w:pPr>
              <w:spacing w:after="0" w:line="240" w:lineRule="auto"/>
              <w:rPr>
                <w:rFonts w:cstheme="minorHAnsi"/>
                <w:sz w:val="24"/>
                <w:szCs w:val="24"/>
              </w:rPr>
            </w:pPr>
          </w:p>
          <w:p w14:paraId="0BD58000" w14:textId="200AEE49" w:rsidR="00196390" w:rsidRDefault="00196390" w:rsidP="00983E89">
            <w:pPr>
              <w:spacing w:after="0" w:line="240" w:lineRule="auto"/>
              <w:rPr>
                <w:rFonts w:cstheme="minorHAnsi"/>
                <w:sz w:val="24"/>
                <w:szCs w:val="24"/>
              </w:rPr>
            </w:pPr>
            <w:r>
              <w:rPr>
                <w:rFonts w:cstheme="minorHAnsi"/>
                <w:sz w:val="24"/>
                <w:szCs w:val="24"/>
              </w:rPr>
              <w:t>Step 3:</w:t>
            </w:r>
          </w:p>
          <w:p w14:paraId="36CA6455" w14:textId="77777777" w:rsidR="00196390" w:rsidRDefault="00196390" w:rsidP="00983E89">
            <w:pPr>
              <w:spacing w:after="0" w:line="240" w:lineRule="auto"/>
              <w:rPr>
                <w:rFonts w:cstheme="minorHAnsi"/>
                <w:sz w:val="24"/>
                <w:szCs w:val="24"/>
              </w:rPr>
            </w:pPr>
          </w:p>
          <w:p w14:paraId="189C3A86" w14:textId="1B2D600C" w:rsidR="00196390" w:rsidRDefault="00196390" w:rsidP="00983E89">
            <w:pPr>
              <w:spacing w:after="0" w:line="240" w:lineRule="auto"/>
              <w:rPr>
                <w:rFonts w:cstheme="minorHAnsi"/>
                <w:sz w:val="24"/>
                <w:szCs w:val="24"/>
              </w:rPr>
            </w:pPr>
            <w:r>
              <w:rPr>
                <w:rFonts w:cstheme="minorHAnsi"/>
                <w:sz w:val="24"/>
                <w:szCs w:val="24"/>
              </w:rPr>
              <w:t>Step 4:</w:t>
            </w:r>
          </w:p>
          <w:p w14:paraId="425AEB63" w14:textId="77777777" w:rsidR="00196390" w:rsidRDefault="00196390" w:rsidP="00983E89">
            <w:pPr>
              <w:spacing w:after="0" w:line="240" w:lineRule="auto"/>
              <w:rPr>
                <w:rFonts w:cstheme="minorHAnsi"/>
                <w:sz w:val="24"/>
                <w:szCs w:val="24"/>
              </w:rPr>
            </w:pPr>
          </w:p>
          <w:p w14:paraId="3505000B" w14:textId="33FB8E86" w:rsidR="00196390" w:rsidRDefault="00196390" w:rsidP="00983E89">
            <w:pPr>
              <w:spacing w:after="0" w:line="240" w:lineRule="auto"/>
              <w:rPr>
                <w:rFonts w:cstheme="minorHAnsi"/>
                <w:sz w:val="24"/>
                <w:szCs w:val="24"/>
              </w:rPr>
            </w:pPr>
            <w:r>
              <w:rPr>
                <w:rFonts w:cstheme="minorHAnsi"/>
                <w:sz w:val="24"/>
                <w:szCs w:val="24"/>
              </w:rPr>
              <w:t>Step 5:</w:t>
            </w:r>
          </w:p>
          <w:p w14:paraId="4AA59B56" w14:textId="77777777" w:rsidR="00196390" w:rsidRDefault="00196390" w:rsidP="00983E89">
            <w:pPr>
              <w:spacing w:after="0" w:line="240" w:lineRule="auto"/>
              <w:rPr>
                <w:rFonts w:cstheme="minorHAnsi"/>
                <w:sz w:val="24"/>
                <w:szCs w:val="24"/>
              </w:rPr>
            </w:pPr>
          </w:p>
          <w:p w14:paraId="1BDF7FFD" w14:textId="0D77DEA8" w:rsidR="00196390" w:rsidRDefault="00196390" w:rsidP="00983E89">
            <w:pPr>
              <w:spacing w:after="0" w:line="240" w:lineRule="auto"/>
              <w:rPr>
                <w:rFonts w:cstheme="minorHAnsi"/>
                <w:sz w:val="24"/>
                <w:szCs w:val="24"/>
              </w:rPr>
            </w:pPr>
            <w:r>
              <w:rPr>
                <w:rFonts w:cstheme="minorHAnsi"/>
                <w:sz w:val="24"/>
                <w:szCs w:val="24"/>
              </w:rPr>
              <w:t>Step 6:</w:t>
            </w:r>
          </w:p>
          <w:p w14:paraId="24E7BDAE" w14:textId="77777777" w:rsidR="00196390" w:rsidRDefault="00196390" w:rsidP="00983E89">
            <w:pPr>
              <w:spacing w:after="0" w:line="240" w:lineRule="auto"/>
              <w:rPr>
                <w:rFonts w:cstheme="minorHAnsi"/>
                <w:sz w:val="24"/>
                <w:szCs w:val="24"/>
              </w:rPr>
            </w:pPr>
          </w:p>
          <w:p w14:paraId="69648B2F" w14:textId="0D8F3CE8" w:rsidR="00196390" w:rsidRDefault="00196390" w:rsidP="00983E89">
            <w:pPr>
              <w:spacing w:after="0" w:line="240" w:lineRule="auto"/>
              <w:rPr>
                <w:rFonts w:cstheme="minorHAnsi"/>
                <w:sz w:val="24"/>
                <w:szCs w:val="24"/>
              </w:rPr>
            </w:pPr>
            <w:r>
              <w:rPr>
                <w:rFonts w:cstheme="minorHAnsi"/>
                <w:sz w:val="24"/>
                <w:szCs w:val="24"/>
              </w:rPr>
              <w:t>Step 7:</w:t>
            </w:r>
          </w:p>
          <w:p w14:paraId="4B8E208C" w14:textId="77777777" w:rsidR="00196390" w:rsidRDefault="00196390" w:rsidP="00983E89">
            <w:pPr>
              <w:spacing w:after="0" w:line="240" w:lineRule="auto"/>
              <w:rPr>
                <w:rFonts w:cstheme="minorHAnsi"/>
                <w:sz w:val="24"/>
                <w:szCs w:val="24"/>
              </w:rPr>
            </w:pPr>
          </w:p>
          <w:p w14:paraId="513C7525" w14:textId="4E4516F2" w:rsidR="00196390" w:rsidRDefault="00196390" w:rsidP="00983E89">
            <w:pPr>
              <w:spacing w:after="0" w:line="240" w:lineRule="auto"/>
              <w:rPr>
                <w:rFonts w:cstheme="minorHAnsi"/>
                <w:sz w:val="24"/>
                <w:szCs w:val="24"/>
              </w:rPr>
            </w:pPr>
            <w:r>
              <w:rPr>
                <w:rFonts w:cstheme="minorHAnsi"/>
                <w:sz w:val="24"/>
                <w:szCs w:val="24"/>
              </w:rPr>
              <w:t>Step 8:</w:t>
            </w:r>
          </w:p>
          <w:p w14:paraId="1766FBF0" w14:textId="77777777" w:rsidR="00196390" w:rsidRDefault="00196390" w:rsidP="00983E89">
            <w:pPr>
              <w:spacing w:after="0" w:line="240" w:lineRule="auto"/>
              <w:rPr>
                <w:rFonts w:cstheme="minorHAnsi"/>
                <w:sz w:val="24"/>
                <w:szCs w:val="24"/>
              </w:rPr>
            </w:pPr>
          </w:p>
          <w:p w14:paraId="62D80DCE" w14:textId="1E0696A2" w:rsidR="00196390" w:rsidRDefault="00196390" w:rsidP="00983E89">
            <w:pPr>
              <w:spacing w:after="0" w:line="240" w:lineRule="auto"/>
              <w:rPr>
                <w:rFonts w:cstheme="minorHAnsi"/>
                <w:sz w:val="24"/>
                <w:szCs w:val="24"/>
              </w:rPr>
            </w:pPr>
            <w:r>
              <w:rPr>
                <w:rFonts w:cstheme="minorHAnsi"/>
                <w:sz w:val="24"/>
                <w:szCs w:val="24"/>
              </w:rPr>
              <w:t>Step 9:</w:t>
            </w:r>
          </w:p>
          <w:p w14:paraId="1E7F4D6A" w14:textId="77777777" w:rsidR="00196390" w:rsidRDefault="00196390" w:rsidP="00983E89">
            <w:pPr>
              <w:spacing w:after="0" w:line="240" w:lineRule="auto"/>
              <w:rPr>
                <w:rFonts w:cstheme="minorHAnsi"/>
                <w:sz w:val="24"/>
                <w:szCs w:val="24"/>
              </w:rPr>
            </w:pPr>
          </w:p>
          <w:p w14:paraId="6F238016" w14:textId="7C779AA3" w:rsidR="00196390" w:rsidRPr="005B7936" w:rsidRDefault="00196390" w:rsidP="00983E89">
            <w:pPr>
              <w:spacing w:after="0" w:line="240" w:lineRule="auto"/>
              <w:rPr>
                <w:rFonts w:cstheme="minorHAnsi"/>
                <w:sz w:val="24"/>
                <w:szCs w:val="24"/>
              </w:rPr>
            </w:pPr>
            <w:r>
              <w:rPr>
                <w:rFonts w:cstheme="minorHAnsi"/>
                <w:sz w:val="24"/>
                <w:szCs w:val="24"/>
              </w:rPr>
              <w:t>Step 10:</w:t>
            </w:r>
          </w:p>
        </w:tc>
      </w:tr>
      <w:tr w:rsidR="00196390" w:rsidRPr="005B7936" w14:paraId="3A3E0073" w14:textId="77777777" w:rsidTr="00B60214">
        <w:trPr>
          <w:trHeight w:val="306"/>
          <w:jc w:val="center"/>
        </w:trPr>
        <w:tc>
          <w:tcPr>
            <w:tcW w:w="270" w:type="dxa"/>
            <w:tcBorders>
              <w:right w:val="single" w:sz="4" w:space="0" w:color="auto"/>
            </w:tcBorders>
          </w:tcPr>
          <w:p w14:paraId="52515B3A" w14:textId="77777777" w:rsidR="00196390" w:rsidRPr="005B7936" w:rsidRDefault="00196390" w:rsidP="00983E8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6259125" w14:textId="77777777" w:rsidR="00196390" w:rsidRPr="005B7936" w:rsidRDefault="00196390" w:rsidP="00983E89">
            <w:pPr>
              <w:spacing w:after="0" w:line="240" w:lineRule="auto"/>
              <w:rPr>
                <w:rFonts w:cstheme="minorHAnsi"/>
                <w:sz w:val="24"/>
                <w:szCs w:val="24"/>
              </w:rPr>
            </w:pPr>
          </w:p>
        </w:tc>
      </w:tr>
    </w:tbl>
    <w:p w14:paraId="10C7BDCC" w14:textId="77777777" w:rsidR="00E15350" w:rsidRPr="006D0965" w:rsidRDefault="00E15350" w:rsidP="00E15350">
      <w:pPr>
        <w:spacing w:after="0" w:line="240" w:lineRule="auto"/>
        <w:rPr>
          <w:rFonts w:cstheme="minorHAnsi"/>
          <w:sz w:val="24"/>
          <w:szCs w:val="24"/>
        </w:rPr>
      </w:pPr>
      <w:r w:rsidRPr="006D0965">
        <w:rPr>
          <w:rFonts w:cstheme="minorHAnsi"/>
          <w:sz w:val="24"/>
          <w:szCs w:val="24"/>
        </w:rPr>
        <w:t xml:space="preserve"> </w:t>
      </w:r>
    </w:p>
    <w:p w14:paraId="138E5CA3" w14:textId="5BB8F016" w:rsidR="005866AA" w:rsidRPr="00742EA3" w:rsidRDefault="005866AA" w:rsidP="005866AA">
      <w:pPr>
        <w:spacing w:after="0" w:line="240" w:lineRule="auto"/>
        <w:rPr>
          <w:rFonts w:cstheme="minorHAnsi"/>
          <w:b/>
          <w:bCs/>
          <w:sz w:val="24"/>
          <w:szCs w:val="24"/>
          <w:u w:val="single"/>
        </w:rPr>
      </w:pPr>
      <w:r>
        <w:rPr>
          <w:rFonts w:cstheme="minorHAnsi"/>
          <w:b/>
          <w:bCs/>
          <w:color w:val="000000"/>
          <w:sz w:val="24"/>
          <w:szCs w:val="24"/>
          <w:u w:val="single"/>
        </w:rPr>
        <w:lastRenderedPageBreak/>
        <w:t>Packet 2</w:t>
      </w:r>
      <w:r w:rsidRPr="005866AA">
        <w:rPr>
          <w:rFonts w:cstheme="minorHAnsi"/>
          <w:b/>
          <w:bCs/>
          <w:color w:val="000000"/>
          <w:sz w:val="24"/>
          <w:szCs w:val="24"/>
          <w:u w:val="single"/>
        </w:rPr>
        <w:t>: Overview of the Critical Thinking Model</w:t>
      </w:r>
    </w:p>
    <w:p w14:paraId="57848F3D" w14:textId="77777777" w:rsidR="005866AA" w:rsidRDefault="005866AA" w:rsidP="005866AA">
      <w:pPr>
        <w:spacing w:after="0" w:line="240" w:lineRule="auto"/>
        <w:rPr>
          <w:sz w:val="24"/>
          <w:szCs w:val="24"/>
        </w:rPr>
      </w:pPr>
    </w:p>
    <w:p w14:paraId="1377EF94" w14:textId="2203C2C1" w:rsidR="005866AA" w:rsidRDefault="005866AA" w:rsidP="005866AA">
      <w:pPr>
        <w:spacing w:after="0" w:line="240" w:lineRule="auto"/>
        <w:rPr>
          <w:ins w:id="1" w:author="Micaela Broetzmann" w:date="2025-02-19T13:34:00Z" w16du:dateUtc="2025-02-19T19:34:00Z"/>
          <w:sz w:val="24"/>
          <w:szCs w:val="24"/>
        </w:rPr>
      </w:pPr>
      <w:r w:rsidRPr="00D14342">
        <w:rPr>
          <w:sz w:val="24"/>
          <w:szCs w:val="24"/>
        </w:rPr>
        <w:t xml:space="preserve">In </w:t>
      </w:r>
      <w:r>
        <w:rPr>
          <w:sz w:val="24"/>
          <w:szCs w:val="24"/>
        </w:rPr>
        <w:t>the</w:t>
      </w:r>
      <w:r w:rsidRPr="00D14342">
        <w:rPr>
          <w:sz w:val="24"/>
          <w:szCs w:val="24"/>
        </w:rPr>
        <w:t xml:space="preserve"> </w:t>
      </w:r>
      <w:r>
        <w:rPr>
          <w:rFonts w:cstheme="minorHAnsi"/>
          <w:color w:val="000000"/>
          <w:sz w:val="24"/>
          <w:szCs w:val="24"/>
        </w:rPr>
        <w:t>Overview of the Critical Thinking Model</w:t>
      </w:r>
      <w:r>
        <w:rPr>
          <w:sz w:val="24"/>
          <w:szCs w:val="24"/>
        </w:rPr>
        <w:t xml:space="preserve"> packet</w:t>
      </w:r>
      <w:r w:rsidRPr="00742F27">
        <w:rPr>
          <w:rFonts w:cstheme="minorHAnsi"/>
          <w:sz w:val="24"/>
          <w:szCs w:val="24"/>
        </w:rPr>
        <w:t xml:space="preserve">, </w:t>
      </w:r>
      <w:r w:rsidRPr="006574E1">
        <w:rPr>
          <w:rFonts w:eastAsia="Arial" w:cstheme="minorHAnsi"/>
          <w:iCs/>
          <w:color w:val="000000"/>
          <w:sz w:val="24"/>
          <w:szCs w:val="24"/>
        </w:rPr>
        <w:t xml:space="preserve">you will </w:t>
      </w:r>
      <w:r w:rsidR="00632A84">
        <w:rPr>
          <w:rFonts w:eastAsia="Arial" w:cstheme="minorHAnsi"/>
          <w:iCs/>
          <w:color w:val="000000"/>
          <w:sz w:val="24"/>
          <w:szCs w:val="24"/>
        </w:rPr>
        <w:t>review each step of the critical thinking model in detail and explore the ways in which you use critical thinking throughout the case process via application to a case scenario</w:t>
      </w:r>
      <w:r w:rsidRPr="00742F27">
        <w:rPr>
          <w:rFonts w:cstheme="minorHAnsi"/>
          <w:sz w:val="24"/>
          <w:szCs w:val="24"/>
        </w:rPr>
        <w:t>.</w:t>
      </w:r>
      <w:r>
        <w:rPr>
          <w:sz w:val="24"/>
          <w:szCs w:val="24"/>
        </w:rPr>
        <w:t xml:space="preserve"> </w:t>
      </w:r>
    </w:p>
    <w:p w14:paraId="7FD6A193" w14:textId="019DC798" w:rsidR="00C24A58" w:rsidRDefault="00C24A58" w:rsidP="005866AA">
      <w:pPr>
        <w:spacing w:after="0" w:line="240" w:lineRule="auto"/>
        <w:rPr>
          <w:ins w:id="2" w:author="Micaela Broetzmann" w:date="2025-02-19T13:38:00Z" w16du:dateUtc="2025-02-19T19:38:00Z"/>
          <w:sz w:val="24"/>
          <w:szCs w:val="24"/>
        </w:rPr>
      </w:pPr>
    </w:p>
    <w:p w14:paraId="498CF5ED" w14:textId="47D3A6C4" w:rsidR="00C24A58" w:rsidRPr="00445687" w:rsidRDefault="00C24A58" w:rsidP="005866AA">
      <w:pPr>
        <w:spacing w:after="0" w:line="240" w:lineRule="auto"/>
        <w:rPr>
          <w:color w:val="000000" w:themeColor="text1"/>
          <w:sz w:val="24"/>
          <w:szCs w:val="24"/>
        </w:rPr>
      </w:pPr>
      <w:r w:rsidRPr="00445687">
        <w:rPr>
          <w:color w:val="000000" w:themeColor="text1"/>
          <w:sz w:val="24"/>
          <w:szCs w:val="24"/>
        </w:rPr>
        <w:t xml:space="preserve">Take a moment to remind yourself of the Five Steps of Critical Thinking: Gather Information, Assess Information, Analyze Information, </w:t>
      </w:r>
      <w:proofErr w:type="gramStart"/>
      <w:r w:rsidRPr="00445687">
        <w:rPr>
          <w:color w:val="000000" w:themeColor="text1"/>
          <w:sz w:val="24"/>
          <w:szCs w:val="24"/>
        </w:rPr>
        <w:t>Make a Decision</w:t>
      </w:r>
      <w:proofErr w:type="gramEnd"/>
      <w:r w:rsidRPr="00445687">
        <w:rPr>
          <w:color w:val="000000" w:themeColor="text1"/>
          <w:sz w:val="24"/>
          <w:szCs w:val="24"/>
        </w:rPr>
        <w:t xml:space="preserve"> and Plan or Act on that Decision.</w:t>
      </w:r>
    </w:p>
    <w:p w14:paraId="7B2EC120" w14:textId="77777777" w:rsidR="005866AA" w:rsidRDefault="005866AA" w:rsidP="005866AA">
      <w:pPr>
        <w:spacing w:after="0" w:line="240" w:lineRule="auto"/>
        <w:rPr>
          <w:sz w:val="24"/>
          <w:szCs w:val="24"/>
        </w:rPr>
      </w:pPr>
    </w:p>
    <w:p w14:paraId="3B491369" w14:textId="77777777" w:rsidR="00901DC4" w:rsidRDefault="005866AA" w:rsidP="005866AA">
      <w:pPr>
        <w:spacing w:after="0" w:line="240" w:lineRule="auto"/>
        <w:rPr>
          <w:sz w:val="24"/>
          <w:szCs w:val="24"/>
        </w:rPr>
      </w:pPr>
      <w:r>
        <w:rPr>
          <w:sz w:val="24"/>
          <w:szCs w:val="24"/>
        </w:rPr>
        <w:t xml:space="preserve">You </w:t>
      </w:r>
      <w:r w:rsidR="00632A84">
        <w:rPr>
          <w:sz w:val="24"/>
          <w:szCs w:val="24"/>
        </w:rPr>
        <w:t>are asked to</w:t>
      </w:r>
      <w:r>
        <w:rPr>
          <w:sz w:val="24"/>
          <w:szCs w:val="24"/>
        </w:rPr>
        <w:t xml:space="preserve"> (1) </w:t>
      </w:r>
      <w:r w:rsidR="00632A84">
        <w:rPr>
          <w:sz w:val="24"/>
          <w:szCs w:val="24"/>
        </w:rPr>
        <w:t>review a Services Report and answer questions that help you focus and plan your assessment in working with the family</w:t>
      </w:r>
      <w:r>
        <w:rPr>
          <w:sz w:val="24"/>
          <w:szCs w:val="24"/>
        </w:rPr>
        <w:t xml:space="preserve">, (2) </w:t>
      </w:r>
      <w:r w:rsidR="00632A84">
        <w:rPr>
          <w:sz w:val="24"/>
          <w:szCs w:val="24"/>
        </w:rPr>
        <w:t>review a Case Note and assess if the information is both relevant and sufficient</w:t>
      </w:r>
      <w:r>
        <w:rPr>
          <w:sz w:val="24"/>
          <w:szCs w:val="24"/>
        </w:rPr>
        <w:t xml:space="preserve">, (3) </w:t>
      </w:r>
      <w:r w:rsidR="00D46E5E">
        <w:rPr>
          <w:sz w:val="24"/>
          <w:szCs w:val="24"/>
        </w:rPr>
        <w:t>create a hypothesis that is supported by the information you have and discuss it with your supervisor or coach</w:t>
      </w:r>
      <w:r>
        <w:rPr>
          <w:sz w:val="24"/>
          <w:szCs w:val="24"/>
        </w:rPr>
        <w:t xml:space="preserve">, (4) </w:t>
      </w:r>
      <w:r w:rsidR="00D46E5E">
        <w:rPr>
          <w:sz w:val="24"/>
          <w:szCs w:val="24"/>
        </w:rPr>
        <w:t>develop an overall recommendation and support it with relevant and sufficient information</w:t>
      </w:r>
      <w:r>
        <w:rPr>
          <w:sz w:val="24"/>
          <w:szCs w:val="24"/>
        </w:rPr>
        <w:t xml:space="preserve">, </w:t>
      </w:r>
      <w:r w:rsidR="00D46E5E">
        <w:rPr>
          <w:sz w:val="24"/>
          <w:szCs w:val="24"/>
        </w:rPr>
        <w:t xml:space="preserve">and </w:t>
      </w:r>
      <w:r>
        <w:rPr>
          <w:sz w:val="24"/>
          <w:szCs w:val="24"/>
        </w:rPr>
        <w:t xml:space="preserve">(5) </w:t>
      </w:r>
      <w:r w:rsidR="00D46E5E">
        <w:rPr>
          <w:sz w:val="24"/>
          <w:szCs w:val="24"/>
        </w:rPr>
        <w:t>list actions you would need to take to facilitate the plan of action</w:t>
      </w:r>
      <w:r>
        <w:rPr>
          <w:sz w:val="24"/>
          <w:szCs w:val="24"/>
        </w:rPr>
        <w:t xml:space="preserve">. </w:t>
      </w:r>
    </w:p>
    <w:p w14:paraId="5D4DB5E9" w14:textId="77777777" w:rsidR="00901DC4" w:rsidRDefault="00901DC4" w:rsidP="005866AA">
      <w:pPr>
        <w:spacing w:after="0" w:line="240" w:lineRule="auto"/>
        <w:rPr>
          <w:sz w:val="24"/>
          <w:szCs w:val="24"/>
        </w:rPr>
      </w:pPr>
    </w:p>
    <w:p w14:paraId="694CD36D" w14:textId="7D7A70FE" w:rsidR="005866AA" w:rsidRDefault="005866AA" w:rsidP="005866AA">
      <w:pPr>
        <w:spacing w:after="0" w:line="240" w:lineRule="auto"/>
        <w:rPr>
          <w:sz w:val="24"/>
          <w:szCs w:val="24"/>
        </w:rPr>
      </w:pPr>
      <w:r>
        <w:rPr>
          <w:sz w:val="24"/>
          <w:szCs w:val="24"/>
        </w:rPr>
        <w:t>Use the sections starting below to record your activities as you complete the online packet</w:t>
      </w:r>
      <w:r w:rsidRPr="00D14342">
        <w:rPr>
          <w:sz w:val="24"/>
          <w:szCs w:val="24"/>
        </w:rPr>
        <w:t>.</w:t>
      </w:r>
    </w:p>
    <w:p w14:paraId="4357EE90" w14:textId="77777777" w:rsidR="005866AA" w:rsidRDefault="005866AA" w:rsidP="005866AA">
      <w:pPr>
        <w:spacing w:after="0" w:line="240" w:lineRule="auto"/>
        <w:rPr>
          <w:sz w:val="24"/>
          <w:szCs w:val="24"/>
        </w:rPr>
      </w:pPr>
    </w:p>
    <w:p w14:paraId="1F67EEB8" w14:textId="77777777" w:rsidR="005866AA" w:rsidRDefault="005866AA" w:rsidP="005866AA">
      <w:pPr>
        <w:spacing w:after="0" w:line="240" w:lineRule="auto"/>
        <w:rPr>
          <w:sz w:val="24"/>
          <w:szCs w:val="24"/>
        </w:rPr>
      </w:pPr>
    </w:p>
    <w:p w14:paraId="713DCB9A" w14:textId="5EFA6533" w:rsidR="005866AA" w:rsidRPr="001A2A69" w:rsidRDefault="00D46E5E" w:rsidP="005866AA">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Critical Thinking Model Application</w:t>
      </w:r>
    </w:p>
    <w:p w14:paraId="6AB8CD13" w14:textId="77777777" w:rsidR="005866AA" w:rsidRDefault="005866AA" w:rsidP="005866AA">
      <w:pPr>
        <w:spacing w:after="0" w:line="240" w:lineRule="auto"/>
        <w:rPr>
          <w:sz w:val="24"/>
          <w:szCs w:val="24"/>
        </w:rPr>
      </w:pPr>
    </w:p>
    <w:p w14:paraId="4EA0551A" w14:textId="46E2C63E" w:rsidR="005866AA" w:rsidRPr="00D46E5E" w:rsidRDefault="00D46E5E" w:rsidP="005866AA">
      <w:pPr>
        <w:pStyle w:val="ListParagraph"/>
        <w:numPr>
          <w:ilvl w:val="1"/>
          <w:numId w:val="4"/>
        </w:numPr>
        <w:spacing w:after="0" w:line="240" w:lineRule="auto"/>
        <w:ind w:left="360" w:hanging="360"/>
        <w:rPr>
          <w:b/>
          <w:bCs/>
          <w:sz w:val="24"/>
          <w:szCs w:val="24"/>
        </w:rPr>
      </w:pPr>
      <w:r w:rsidRPr="00D46E5E">
        <w:rPr>
          <w:b/>
          <w:bCs/>
          <w:sz w:val="24"/>
          <w:szCs w:val="24"/>
        </w:rPr>
        <w:t xml:space="preserve">Review a Services Report and answer questions that help you focus and plan your assessment in working with the </w:t>
      </w:r>
      <w:r w:rsidR="00901DC4" w:rsidRPr="00D46E5E">
        <w:rPr>
          <w:b/>
          <w:bCs/>
          <w:sz w:val="24"/>
          <w:szCs w:val="24"/>
        </w:rPr>
        <w:t>family.</w:t>
      </w:r>
    </w:p>
    <w:p w14:paraId="77EDA24E" w14:textId="03E109A2" w:rsidR="005866AA" w:rsidRDefault="005866AA" w:rsidP="005866AA">
      <w:pPr>
        <w:spacing w:after="0" w:line="240" w:lineRule="auto"/>
        <w:ind w:left="360"/>
        <w:rPr>
          <w:sz w:val="24"/>
          <w:szCs w:val="24"/>
        </w:rPr>
      </w:pPr>
    </w:p>
    <w:p w14:paraId="13A17651" w14:textId="31AD1B38" w:rsidR="005866AA" w:rsidRDefault="00D46E5E" w:rsidP="00D46E5E">
      <w:pPr>
        <w:pStyle w:val="ListParagraph"/>
        <w:numPr>
          <w:ilvl w:val="0"/>
          <w:numId w:val="24"/>
        </w:numPr>
        <w:spacing w:after="0" w:line="240" w:lineRule="auto"/>
        <w:rPr>
          <w:sz w:val="24"/>
          <w:szCs w:val="24"/>
        </w:rPr>
      </w:pPr>
      <w:r>
        <w:rPr>
          <w:sz w:val="24"/>
          <w:szCs w:val="24"/>
        </w:rPr>
        <w:t>Review the Thornfield Family Services Report</w:t>
      </w:r>
      <w:r w:rsidR="008721FE">
        <w:rPr>
          <w:sz w:val="24"/>
          <w:szCs w:val="24"/>
        </w:rPr>
        <w:t xml:space="preserve"> handout</w:t>
      </w:r>
      <w:r w:rsidR="00901DC4">
        <w:rPr>
          <w:sz w:val="24"/>
          <w:szCs w:val="24"/>
        </w:rPr>
        <w:t>.</w:t>
      </w:r>
    </w:p>
    <w:p w14:paraId="21C86D4B" w14:textId="21159C75" w:rsidR="00901DC4" w:rsidRDefault="00901DC4" w:rsidP="00901DC4">
      <w:pPr>
        <w:pStyle w:val="ListParagraph"/>
        <w:spacing w:after="0" w:line="240" w:lineRule="auto"/>
        <w:rPr>
          <w:sz w:val="24"/>
          <w:szCs w:val="24"/>
        </w:rPr>
      </w:pPr>
    </w:p>
    <w:p w14:paraId="551FEF8C" w14:textId="198BF6DC" w:rsidR="00901DC4" w:rsidRDefault="00901DC4" w:rsidP="00901DC4">
      <w:pPr>
        <w:pStyle w:val="BodyText1"/>
        <w:spacing w:before="0" w:after="0"/>
        <w:ind w:left="720"/>
        <w:rPr>
          <w:sz w:val="24"/>
          <w:szCs w:val="24"/>
        </w:rPr>
      </w:pPr>
      <w:r w:rsidRPr="00901DC4">
        <w:rPr>
          <w:rFonts w:asciiTheme="minorHAnsi" w:hAnsiTheme="minorHAnsi" w:cstheme="minorHAnsi"/>
          <w:color w:val="auto"/>
          <w:sz w:val="24"/>
          <w:szCs w:val="24"/>
        </w:rPr>
        <w:t>The online packet refers you to your workbook to find the Thornfield Family Services Report</w:t>
      </w:r>
      <w:r w:rsidR="008721FE">
        <w:rPr>
          <w:rFonts w:asciiTheme="minorHAnsi" w:hAnsiTheme="minorHAnsi" w:cstheme="minorHAnsi"/>
          <w:color w:val="auto"/>
          <w:sz w:val="24"/>
          <w:szCs w:val="24"/>
        </w:rPr>
        <w:t xml:space="preserve"> handout</w:t>
      </w:r>
      <w:r w:rsidRPr="00901DC4">
        <w:rPr>
          <w:rFonts w:asciiTheme="minorHAnsi" w:hAnsiTheme="minorHAnsi" w:cstheme="minorHAnsi"/>
          <w:color w:val="auto"/>
          <w:sz w:val="24"/>
          <w:szCs w:val="24"/>
        </w:rPr>
        <w:t xml:space="preserve">. You </w:t>
      </w:r>
      <w:r>
        <w:rPr>
          <w:rFonts w:asciiTheme="minorHAnsi" w:hAnsiTheme="minorHAnsi" w:cstheme="minorHAnsi"/>
          <w:color w:val="auto"/>
          <w:sz w:val="24"/>
          <w:szCs w:val="24"/>
        </w:rPr>
        <w:t>will find this handout posted as a separate handout on the WCWPDS website in the same area that you downloaded these workbook pages. The handout is entitled: “Foundational Element Workbook - Critical Thinking in Child Protective Services - Appendix A”</w:t>
      </w:r>
      <w:r w:rsidR="005558E1">
        <w:rPr>
          <w:rFonts w:asciiTheme="minorHAnsi" w:hAnsiTheme="minorHAnsi" w:cstheme="minorHAnsi"/>
          <w:color w:val="auto"/>
          <w:sz w:val="24"/>
          <w:szCs w:val="24"/>
        </w:rPr>
        <w:t>.</w:t>
      </w:r>
    </w:p>
    <w:p w14:paraId="3732C6E8" w14:textId="77777777" w:rsidR="00901DC4" w:rsidRDefault="00901DC4" w:rsidP="00901DC4">
      <w:pPr>
        <w:pStyle w:val="ListParagraph"/>
        <w:spacing w:after="0" w:line="240" w:lineRule="auto"/>
        <w:rPr>
          <w:sz w:val="24"/>
          <w:szCs w:val="24"/>
        </w:rPr>
      </w:pPr>
    </w:p>
    <w:p w14:paraId="7508BD27" w14:textId="01DC41A9" w:rsidR="005866AA" w:rsidRPr="00901DC4" w:rsidRDefault="00901DC4" w:rsidP="00901DC4">
      <w:pPr>
        <w:pStyle w:val="ListParagraph"/>
        <w:numPr>
          <w:ilvl w:val="0"/>
          <w:numId w:val="24"/>
        </w:numPr>
        <w:spacing w:after="0" w:line="240" w:lineRule="auto"/>
        <w:rPr>
          <w:sz w:val="24"/>
          <w:szCs w:val="24"/>
        </w:rPr>
      </w:pPr>
      <w:r>
        <w:rPr>
          <w:sz w:val="24"/>
          <w:szCs w:val="24"/>
        </w:rPr>
        <w:t xml:space="preserve">Record your answers to the </w:t>
      </w:r>
      <w:r w:rsidRPr="00901DC4">
        <w:rPr>
          <w:sz w:val="24"/>
          <w:szCs w:val="24"/>
        </w:rPr>
        <w:t xml:space="preserve">questions </w:t>
      </w:r>
      <w:r>
        <w:rPr>
          <w:sz w:val="24"/>
          <w:szCs w:val="24"/>
        </w:rPr>
        <w:t>below</w:t>
      </w:r>
      <w:r w:rsidR="005866AA">
        <w:rPr>
          <w:sz w:val="24"/>
          <w:szCs w:val="24"/>
        </w:rPr>
        <w:t>.</w:t>
      </w:r>
    </w:p>
    <w:p w14:paraId="6B4D6B1D" w14:textId="77777777" w:rsidR="005866AA" w:rsidRDefault="005866AA" w:rsidP="005866AA">
      <w:pPr>
        <w:spacing w:after="0" w:line="240" w:lineRule="auto"/>
        <w:rPr>
          <w:sz w:val="24"/>
          <w:szCs w:val="24"/>
        </w:rPr>
      </w:pPr>
    </w:p>
    <w:tbl>
      <w:tblPr>
        <w:tblW w:w="9900" w:type="dxa"/>
        <w:jc w:val="center"/>
        <w:tblLayout w:type="fixed"/>
        <w:tblLook w:val="01E0" w:firstRow="1" w:lastRow="1" w:firstColumn="1" w:lastColumn="1" w:noHBand="0" w:noVBand="0"/>
      </w:tblPr>
      <w:tblGrid>
        <w:gridCol w:w="990"/>
        <w:gridCol w:w="8910"/>
      </w:tblGrid>
      <w:tr w:rsidR="005866AA" w:rsidRPr="00DF5D69" w14:paraId="36E52763" w14:textId="77777777" w:rsidTr="00901DC4">
        <w:trPr>
          <w:jc w:val="center"/>
        </w:trPr>
        <w:tc>
          <w:tcPr>
            <w:tcW w:w="990" w:type="dxa"/>
            <w:tcBorders>
              <w:right w:val="single" w:sz="4" w:space="0" w:color="auto"/>
            </w:tcBorders>
          </w:tcPr>
          <w:p w14:paraId="141331BF" w14:textId="77777777" w:rsidR="005866AA" w:rsidRPr="00DF5D69" w:rsidRDefault="005866AA" w:rsidP="00983E8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3F6829C1" w14:textId="08FC9980" w:rsidR="005866AA" w:rsidRPr="00901DC4" w:rsidRDefault="00901DC4" w:rsidP="00901DC4">
            <w:pPr>
              <w:pStyle w:val="ListParagraph"/>
              <w:numPr>
                <w:ilvl w:val="2"/>
                <w:numId w:val="4"/>
              </w:numPr>
              <w:spacing w:after="0" w:line="240" w:lineRule="auto"/>
              <w:ind w:left="246" w:hanging="246"/>
              <w:rPr>
                <w:sz w:val="24"/>
                <w:szCs w:val="24"/>
              </w:rPr>
            </w:pPr>
            <w:r w:rsidRPr="00901DC4">
              <w:rPr>
                <w:sz w:val="24"/>
                <w:szCs w:val="24"/>
              </w:rPr>
              <w:t>What is the concern? What is my purpose?</w:t>
            </w:r>
          </w:p>
          <w:p w14:paraId="1A16A1E3" w14:textId="77777777" w:rsidR="005866AA" w:rsidRDefault="005866AA" w:rsidP="00983E89">
            <w:pPr>
              <w:spacing w:after="0" w:line="240" w:lineRule="auto"/>
              <w:rPr>
                <w:sz w:val="24"/>
                <w:szCs w:val="24"/>
              </w:rPr>
            </w:pPr>
          </w:p>
          <w:p w14:paraId="714D53F5" w14:textId="09488C61" w:rsidR="005866AA" w:rsidRDefault="005866AA" w:rsidP="00983E89">
            <w:pPr>
              <w:spacing w:after="0" w:line="240" w:lineRule="auto"/>
              <w:rPr>
                <w:sz w:val="24"/>
                <w:szCs w:val="24"/>
              </w:rPr>
            </w:pPr>
          </w:p>
          <w:p w14:paraId="3F3E2BD2" w14:textId="4F23F52C" w:rsidR="00901DC4" w:rsidRDefault="00901DC4" w:rsidP="00983E89">
            <w:pPr>
              <w:spacing w:after="0" w:line="240" w:lineRule="auto"/>
              <w:rPr>
                <w:sz w:val="24"/>
                <w:szCs w:val="24"/>
              </w:rPr>
            </w:pPr>
          </w:p>
          <w:p w14:paraId="318189AD" w14:textId="77777777" w:rsidR="00901DC4" w:rsidRDefault="00901DC4" w:rsidP="00983E89">
            <w:pPr>
              <w:spacing w:after="0" w:line="240" w:lineRule="auto"/>
              <w:rPr>
                <w:sz w:val="24"/>
                <w:szCs w:val="24"/>
              </w:rPr>
            </w:pPr>
          </w:p>
          <w:p w14:paraId="72F9E698" w14:textId="77777777" w:rsidR="005866AA" w:rsidRDefault="005866AA" w:rsidP="00983E89">
            <w:pPr>
              <w:spacing w:after="0" w:line="240" w:lineRule="auto"/>
              <w:rPr>
                <w:sz w:val="24"/>
                <w:szCs w:val="24"/>
              </w:rPr>
            </w:pPr>
          </w:p>
          <w:p w14:paraId="1765C938" w14:textId="010D36BF" w:rsidR="00901DC4" w:rsidRPr="00DF5D69" w:rsidRDefault="00901DC4" w:rsidP="00983E89">
            <w:pPr>
              <w:spacing w:after="0" w:line="240" w:lineRule="auto"/>
              <w:rPr>
                <w:rFonts w:cstheme="minorHAnsi"/>
                <w:sz w:val="24"/>
                <w:szCs w:val="24"/>
              </w:rPr>
            </w:pPr>
          </w:p>
        </w:tc>
      </w:tr>
      <w:tr w:rsidR="005866AA" w:rsidRPr="00DF5D69" w14:paraId="5149084B" w14:textId="77777777" w:rsidTr="00901DC4">
        <w:trPr>
          <w:trHeight w:val="68"/>
          <w:jc w:val="center"/>
        </w:trPr>
        <w:tc>
          <w:tcPr>
            <w:tcW w:w="990" w:type="dxa"/>
            <w:tcBorders>
              <w:right w:val="single" w:sz="4" w:space="0" w:color="auto"/>
            </w:tcBorders>
          </w:tcPr>
          <w:p w14:paraId="1024C3BB" w14:textId="77777777" w:rsidR="005866AA" w:rsidRPr="00DF5D69" w:rsidRDefault="005866AA" w:rsidP="00983E8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6D758A56" w14:textId="77777777" w:rsidR="005866AA" w:rsidRPr="00DF5D69" w:rsidRDefault="005866AA" w:rsidP="00983E89">
            <w:pPr>
              <w:spacing w:after="0" w:line="240" w:lineRule="auto"/>
              <w:rPr>
                <w:rFonts w:cstheme="minorHAnsi"/>
                <w:sz w:val="24"/>
                <w:szCs w:val="24"/>
              </w:rPr>
            </w:pPr>
          </w:p>
        </w:tc>
      </w:tr>
    </w:tbl>
    <w:p w14:paraId="21FCF9F0" w14:textId="77777777" w:rsidR="00901DC4" w:rsidRDefault="00901DC4" w:rsidP="005866AA">
      <w:pPr>
        <w:spacing w:after="0" w:line="240" w:lineRule="auto"/>
        <w:ind w:left="360"/>
        <w:rPr>
          <w:sz w:val="24"/>
          <w:szCs w:val="24"/>
          <w:u w:val="single"/>
        </w:rPr>
      </w:pPr>
    </w:p>
    <w:p w14:paraId="0C6107DB" w14:textId="77777777" w:rsidR="00901DC4" w:rsidRDefault="00901DC4">
      <w:r>
        <w:br w:type="page"/>
      </w:r>
    </w:p>
    <w:tbl>
      <w:tblPr>
        <w:tblW w:w="9900" w:type="dxa"/>
        <w:jc w:val="center"/>
        <w:tblLayout w:type="fixed"/>
        <w:tblLook w:val="01E0" w:firstRow="1" w:lastRow="1" w:firstColumn="1" w:lastColumn="1" w:noHBand="0" w:noVBand="0"/>
      </w:tblPr>
      <w:tblGrid>
        <w:gridCol w:w="990"/>
        <w:gridCol w:w="8910"/>
      </w:tblGrid>
      <w:tr w:rsidR="00901DC4" w:rsidRPr="00DF5D69" w14:paraId="5A68A41D" w14:textId="77777777" w:rsidTr="00983E89">
        <w:trPr>
          <w:jc w:val="center"/>
        </w:trPr>
        <w:tc>
          <w:tcPr>
            <w:tcW w:w="990" w:type="dxa"/>
            <w:tcBorders>
              <w:right w:val="single" w:sz="4" w:space="0" w:color="auto"/>
            </w:tcBorders>
          </w:tcPr>
          <w:p w14:paraId="7118E043" w14:textId="22C8CCAF" w:rsidR="00901DC4" w:rsidRPr="00DF5D69" w:rsidRDefault="00901DC4" w:rsidP="00983E8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6260636C" w14:textId="5A8DAFBA" w:rsidR="00901DC4" w:rsidRPr="00901DC4" w:rsidRDefault="00901DC4" w:rsidP="00983E89">
            <w:pPr>
              <w:pStyle w:val="ListParagraph"/>
              <w:numPr>
                <w:ilvl w:val="2"/>
                <w:numId w:val="4"/>
              </w:numPr>
              <w:spacing w:after="0" w:line="240" w:lineRule="auto"/>
              <w:ind w:left="246" w:hanging="246"/>
              <w:rPr>
                <w:sz w:val="24"/>
                <w:szCs w:val="24"/>
              </w:rPr>
            </w:pPr>
            <w:r w:rsidRPr="00901DC4">
              <w:rPr>
                <w:sz w:val="24"/>
                <w:szCs w:val="24"/>
              </w:rPr>
              <w:t xml:space="preserve">What </w:t>
            </w:r>
            <w:r>
              <w:rPr>
                <w:sz w:val="24"/>
                <w:szCs w:val="24"/>
              </w:rPr>
              <w:t>do I have to start with</w:t>
            </w:r>
            <w:r w:rsidRPr="00901DC4">
              <w:rPr>
                <w:sz w:val="24"/>
                <w:szCs w:val="24"/>
              </w:rPr>
              <w:t>?</w:t>
            </w:r>
          </w:p>
          <w:p w14:paraId="0AC48767" w14:textId="01770B78" w:rsidR="00901DC4" w:rsidRDefault="00901DC4" w:rsidP="00983E89">
            <w:pPr>
              <w:spacing w:after="0" w:line="240" w:lineRule="auto"/>
              <w:rPr>
                <w:sz w:val="24"/>
                <w:szCs w:val="24"/>
              </w:rPr>
            </w:pPr>
          </w:p>
          <w:p w14:paraId="4EFFA2D4" w14:textId="40168D9C" w:rsidR="00901DC4" w:rsidRDefault="00901DC4" w:rsidP="00983E89">
            <w:pPr>
              <w:spacing w:after="0" w:line="240" w:lineRule="auto"/>
              <w:rPr>
                <w:sz w:val="24"/>
                <w:szCs w:val="24"/>
              </w:rPr>
            </w:pPr>
          </w:p>
          <w:p w14:paraId="3C4382DF" w14:textId="77777777" w:rsidR="00901DC4" w:rsidRDefault="00901DC4" w:rsidP="00983E89">
            <w:pPr>
              <w:spacing w:after="0" w:line="240" w:lineRule="auto"/>
              <w:rPr>
                <w:sz w:val="24"/>
                <w:szCs w:val="24"/>
              </w:rPr>
            </w:pPr>
          </w:p>
          <w:p w14:paraId="65194B1F" w14:textId="77777777" w:rsidR="00901DC4" w:rsidRDefault="00901DC4" w:rsidP="00983E89">
            <w:pPr>
              <w:spacing w:after="0" w:line="240" w:lineRule="auto"/>
              <w:rPr>
                <w:sz w:val="24"/>
                <w:szCs w:val="24"/>
              </w:rPr>
            </w:pPr>
          </w:p>
          <w:p w14:paraId="1663D794" w14:textId="77777777" w:rsidR="00901DC4" w:rsidRDefault="00901DC4" w:rsidP="00983E89">
            <w:pPr>
              <w:spacing w:after="0" w:line="240" w:lineRule="auto"/>
              <w:rPr>
                <w:sz w:val="24"/>
                <w:szCs w:val="24"/>
              </w:rPr>
            </w:pPr>
          </w:p>
          <w:p w14:paraId="0F521126" w14:textId="77777777" w:rsidR="00901DC4" w:rsidRPr="00DF5D69" w:rsidRDefault="00901DC4" w:rsidP="00983E89">
            <w:pPr>
              <w:spacing w:after="0" w:line="240" w:lineRule="auto"/>
              <w:rPr>
                <w:rFonts w:cstheme="minorHAnsi"/>
                <w:sz w:val="24"/>
                <w:szCs w:val="24"/>
              </w:rPr>
            </w:pPr>
          </w:p>
        </w:tc>
      </w:tr>
      <w:tr w:rsidR="00901DC4" w:rsidRPr="00DF5D69" w14:paraId="4ECAE757" w14:textId="77777777" w:rsidTr="00983E89">
        <w:trPr>
          <w:trHeight w:val="68"/>
          <w:jc w:val="center"/>
        </w:trPr>
        <w:tc>
          <w:tcPr>
            <w:tcW w:w="990" w:type="dxa"/>
            <w:tcBorders>
              <w:right w:val="single" w:sz="4" w:space="0" w:color="auto"/>
            </w:tcBorders>
          </w:tcPr>
          <w:p w14:paraId="7B6CC70C" w14:textId="77777777" w:rsidR="00901DC4" w:rsidRPr="00DF5D69" w:rsidRDefault="00901DC4" w:rsidP="00983E8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171D0163" w14:textId="77777777" w:rsidR="00901DC4" w:rsidRPr="00DF5D69" w:rsidRDefault="00901DC4" w:rsidP="00983E89">
            <w:pPr>
              <w:spacing w:after="0" w:line="240" w:lineRule="auto"/>
              <w:rPr>
                <w:rFonts w:cstheme="minorHAnsi"/>
                <w:sz w:val="24"/>
                <w:szCs w:val="24"/>
              </w:rPr>
            </w:pPr>
          </w:p>
        </w:tc>
      </w:tr>
    </w:tbl>
    <w:p w14:paraId="623638B6" w14:textId="0DACF5D5" w:rsidR="005866AA" w:rsidRDefault="005866AA" w:rsidP="005866AA">
      <w:pPr>
        <w:spacing w:after="0" w:line="240" w:lineRule="auto"/>
        <w:rPr>
          <w:sz w:val="24"/>
          <w:szCs w:val="24"/>
        </w:rPr>
      </w:pPr>
    </w:p>
    <w:tbl>
      <w:tblPr>
        <w:tblW w:w="9900" w:type="dxa"/>
        <w:jc w:val="center"/>
        <w:tblLayout w:type="fixed"/>
        <w:tblLook w:val="01E0" w:firstRow="1" w:lastRow="1" w:firstColumn="1" w:lastColumn="1" w:noHBand="0" w:noVBand="0"/>
      </w:tblPr>
      <w:tblGrid>
        <w:gridCol w:w="990"/>
        <w:gridCol w:w="8910"/>
      </w:tblGrid>
      <w:tr w:rsidR="00901DC4" w:rsidRPr="00DF5D69" w14:paraId="19151587" w14:textId="77777777" w:rsidTr="00983E89">
        <w:trPr>
          <w:jc w:val="center"/>
        </w:trPr>
        <w:tc>
          <w:tcPr>
            <w:tcW w:w="990" w:type="dxa"/>
            <w:tcBorders>
              <w:right w:val="single" w:sz="4" w:space="0" w:color="auto"/>
            </w:tcBorders>
          </w:tcPr>
          <w:p w14:paraId="52C96320" w14:textId="77777777" w:rsidR="00901DC4" w:rsidRPr="00DF5D69" w:rsidRDefault="00901DC4" w:rsidP="00983E8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12ECAC34" w14:textId="0F121F72" w:rsidR="00901DC4" w:rsidRPr="00901DC4" w:rsidRDefault="00901DC4" w:rsidP="00983E89">
            <w:pPr>
              <w:pStyle w:val="ListParagraph"/>
              <w:numPr>
                <w:ilvl w:val="2"/>
                <w:numId w:val="4"/>
              </w:numPr>
              <w:spacing w:after="0" w:line="240" w:lineRule="auto"/>
              <w:ind w:left="246" w:hanging="246"/>
              <w:rPr>
                <w:sz w:val="24"/>
                <w:szCs w:val="24"/>
              </w:rPr>
            </w:pPr>
            <w:r w:rsidRPr="00901DC4">
              <w:rPr>
                <w:sz w:val="24"/>
                <w:szCs w:val="24"/>
              </w:rPr>
              <w:t xml:space="preserve">What </w:t>
            </w:r>
            <w:r>
              <w:rPr>
                <w:sz w:val="24"/>
                <w:szCs w:val="24"/>
              </w:rPr>
              <w:t>questions need to be answered</w:t>
            </w:r>
            <w:r w:rsidRPr="00901DC4">
              <w:rPr>
                <w:sz w:val="24"/>
                <w:szCs w:val="24"/>
              </w:rPr>
              <w:t>?</w:t>
            </w:r>
          </w:p>
          <w:p w14:paraId="1C96F7BF" w14:textId="05007FC1" w:rsidR="00901DC4" w:rsidRDefault="00901DC4" w:rsidP="00983E89">
            <w:pPr>
              <w:spacing w:after="0" w:line="240" w:lineRule="auto"/>
              <w:rPr>
                <w:sz w:val="24"/>
                <w:szCs w:val="24"/>
              </w:rPr>
            </w:pPr>
          </w:p>
          <w:p w14:paraId="7F31C150" w14:textId="32D20EBA" w:rsidR="00901DC4" w:rsidRDefault="00901DC4" w:rsidP="00983E89">
            <w:pPr>
              <w:spacing w:after="0" w:line="240" w:lineRule="auto"/>
              <w:rPr>
                <w:sz w:val="24"/>
                <w:szCs w:val="24"/>
              </w:rPr>
            </w:pPr>
          </w:p>
          <w:p w14:paraId="3F8BC85E" w14:textId="77777777" w:rsidR="00901DC4" w:rsidRDefault="00901DC4" w:rsidP="00983E89">
            <w:pPr>
              <w:spacing w:after="0" w:line="240" w:lineRule="auto"/>
              <w:rPr>
                <w:sz w:val="24"/>
                <w:szCs w:val="24"/>
              </w:rPr>
            </w:pPr>
          </w:p>
          <w:p w14:paraId="66AB1E58" w14:textId="77777777" w:rsidR="00901DC4" w:rsidRDefault="00901DC4" w:rsidP="00983E89">
            <w:pPr>
              <w:spacing w:after="0" w:line="240" w:lineRule="auto"/>
              <w:rPr>
                <w:sz w:val="24"/>
                <w:szCs w:val="24"/>
              </w:rPr>
            </w:pPr>
          </w:p>
          <w:p w14:paraId="4DB80C81" w14:textId="77777777" w:rsidR="00901DC4" w:rsidRDefault="00901DC4" w:rsidP="00983E89">
            <w:pPr>
              <w:spacing w:after="0" w:line="240" w:lineRule="auto"/>
              <w:rPr>
                <w:sz w:val="24"/>
                <w:szCs w:val="24"/>
              </w:rPr>
            </w:pPr>
          </w:p>
          <w:p w14:paraId="28C49857" w14:textId="77777777" w:rsidR="00901DC4" w:rsidRPr="00DF5D69" w:rsidRDefault="00901DC4" w:rsidP="00983E89">
            <w:pPr>
              <w:spacing w:after="0" w:line="240" w:lineRule="auto"/>
              <w:rPr>
                <w:rFonts w:cstheme="minorHAnsi"/>
                <w:sz w:val="24"/>
                <w:szCs w:val="24"/>
              </w:rPr>
            </w:pPr>
          </w:p>
        </w:tc>
      </w:tr>
      <w:tr w:rsidR="00901DC4" w:rsidRPr="00DF5D69" w14:paraId="437114CF" w14:textId="77777777" w:rsidTr="00983E89">
        <w:trPr>
          <w:trHeight w:val="68"/>
          <w:jc w:val="center"/>
        </w:trPr>
        <w:tc>
          <w:tcPr>
            <w:tcW w:w="990" w:type="dxa"/>
            <w:tcBorders>
              <w:right w:val="single" w:sz="4" w:space="0" w:color="auto"/>
            </w:tcBorders>
          </w:tcPr>
          <w:p w14:paraId="58E7A04D" w14:textId="77777777" w:rsidR="00901DC4" w:rsidRPr="00DF5D69" w:rsidRDefault="00901DC4" w:rsidP="00983E8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48FD9605" w14:textId="77777777" w:rsidR="00901DC4" w:rsidRPr="00DF5D69" w:rsidRDefault="00901DC4" w:rsidP="00983E89">
            <w:pPr>
              <w:spacing w:after="0" w:line="240" w:lineRule="auto"/>
              <w:rPr>
                <w:rFonts w:cstheme="minorHAnsi"/>
                <w:sz w:val="24"/>
                <w:szCs w:val="24"/>
              </w:rPr>
            </w:pPr>
          </w:p>
        </w:tc>
      </w:tr>
    </w:tbl>
    <w:p w14:paraId="3F5FA1A7" w14:textId="64E892AD" w:rsidR="00901DC4" w:rsidRDefault="00901DC4" w:rsidP="005866AA">
      <w:pPr>
        <w:spacing w:after="0" w:line="240" w:lineRule="auto"/>
        <w:rPr>
          <w:sz w:val="24"/>
          <w:szCs w:val="24"/>
        </w:rPr>
      </w:pPr>
    </w:p>
    <w:tbl>
      <w:tblPr>
        <w:tblW w:w="9900" w:type="dxa"/>
        <w:jc w:val="center"/>
        <w:tblLayout w:type="fixed"/>
        <w:tblLook w:val="01E0" w:firstRow="1" w:lastRow="1" w:firstColumn="1" w:lastColumn="1" w:noHBand="0" w:noVBand="0"/>
      </w:tblPr>
      <w:tblGrid>
        <w:gridCol w:w="990"/>
        <w:gridCol w:w="8910"/>
      </w:tblGrid>
      <w:tr w:rsidR="00901DC4" w:rsidRPr="00DF5D69" w14:paraId="6C4EE131" w14:textId="77777777" w:rsidTr="00983E89">
        <w:trPr>
          <w:jc w:val="center"/>
        </w:trPr>
        <w:tc>
          <w:tcPr>
            <w:tcW w:w="990" w:type="dxa"/>
            <w:tcBorders>
              <w:right w:val="single" w:sz="4" w:space="0" w:color="auto"/>
            </w:tcBorders>
          </w:tcPr>
          <w:p w14:paraId="19447C3D" w14:textId="77777777" w:rsidR="00901DC4" w:rsidRPr="00DF5D69" w:rsidRDefault="00901DC4" w:rsidP="00983E8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735EE176" w14:textId="6A4D803F" w:rsidR="00901DC4" w:rsidRPr="00901DC4" w:rsidRDefault="00901DC4" w:rsidP="00983E89">
            <w:pPr>
              <w:pStyle w:val="ListParagraph"/>
              <w:numPr>
                <w:ilvl w:val="2"/>
                <w:numId w:val="4"/>
              </w:numPr>
              <w:spacing w:after="0" w:line="240" w:lineRule="auto"/>
              <w:ind w:left="246" w:hanging="246"/>
              <w:rPr>
                <w:sz w:val="24"/>
                <w:szCs w:val="24"/>
              </w:rPr>
            </w:pPr>
            <w:r w:rsidRPr="00901DC4">
              <w:rPr>
                <w:sz w:val="24"/>
                <w:szCs w:val="24"/>
              </w:rPr>
              <w:t xml:space="preserve">What </w:t>
            </w:r>
            <w:r>
              <w:rPr>
                <w:sz w:val="24"/>
                <w:szCs w:val="24"/>
              </w:rPr>
              <w:t>might the family need</w:t>
            </w:r>
            <w:r w:rsidRPr="00901DC4">
              <w:rPr>
                <w:sz w:val="24"/>
                <w:szCs w:val="24"/>
              </w:rPr>
              <w:t>?</w:t>
            </w:r>
          </w:p>
          <w:p w14:paraId="19FC59A4" w14:textId="77777777" w:rsidR="00901DC4" w:rsidRDefault="00901DC4" w:rsidP="00983E89">
            <w:pPr>
              <w:spacing w:after="0" w:line="240" w:lineRule="auto"/>
              <w:rPr>
                <w:sz w:val="24"/>
                <w:szCs w:val="24"/>
              </w:rPr>
            </w:pPr>
          </w:p>
          <w:p w14:paraId="0107A01B" w14:textId="77777777" w:rsidR="00901DC4" w:rsidRDefault="00901DC4" w:rsidP="00983E89">
            <w:pPr>
              <w:spacing w:after="0" w:line="240" w:lineRule="auto"/>
              <w:rPr>
                <w:sz w:val="24"/>
                <w:szCs w:val="24"/>
              </w:rPr>
            </w:pPr>
          </w:p>
          <w:p w14:paraId="1C95CFC7" w14:textId="77777777" w:rsidR="00901DC4" w:rsidRDefault="00901DC4" w:rsidP="00983E89">
            <w:pPr>
              <w:spacing w:after="0" w:line="240" w:lineRule="auto"/>
              <w:rPr>
                <w:sz w:val="24"/>
                <w:szCs w:val="24"/>
              </w:rPr>
            </w:pPr>
          </w:p>
          <w:p w14:paraId="3A50BFF7" w14:textId="77777777" w:rsidR="00901DC4" w:rsidRDefault="00901DC4" w:rsidP="00983E89">
            <w:pPr>
              <w:spacing w:after="0" w:line="240" w:lineRule="auto"/>
              <w:rPr>
                <w:sz w:val="24"/>
                <w:szCs w:val="24"/>
              </w:rPr>
            </w:pPr>
          </w:p>
          <w:p w14:paraId="46E12E53" w14:textId="77777777" w:rsidR="00901DC4" w:rsidRDefault="00901DC4" w:rsidP="00983E89">
            <w:pPr>
              <w:spacing w:after="0" w:line="240" w:lineRule="auto"/>
              <w:rPr>
                <w:sz w:val="24"/>
                <w:szCs w:val="24"/>
              </w:rPr>
            </w:pPr>
          </w:p>
          <w:p w14:paraId="47BB022A" w14:textId="77777777" w:rsidR="00901DC4" w:rsidRPr="00DF5D69" w:rsidRDefault="00901DC4" w:rsidP="00983E89">
            <w:pPr>
              <w:spacing w:after="0" w:line="240" w:lineRule="auto"/>
              <w:rPr>
                <w:rFonts w:cstheme="minorHAnsi"/>
                <w:sz w:val="24"/>
                <w:szCs w:val="24"/>
              </w:rPr>
            </w:pPr>
          </w:p>
        </w:tc>
      </w:tr>
      <w:tr w:rsidR="00901DC4" w:rsidRPr="00DF5D69" w14:paraId="7BFCA481" w14:textId="77777777" w:rsidTr="00983E89">
        <w:trPr>
          <w:trHeight w:val="68"/>
          <w:jc w:val="center"/>
        </w:trPr>
        <w:tc>
          <w:tcPr>
            <w:tcW w:w="990" w:type="dxa"/>
            <w:tcBorders>
              <w:right w:val="single" w:sz="4" w:space="0" w:color="auto"/>
            </w:tcBorders>
          </w:tcPr>
          <w:p w14:paraId="29221022" w14:textId="77777777" w:rsidR="00901DC4" w:rsidRPr="00DF5D69" w:rsidRDefault="00901DC4" w:rsidP="00983E8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1AD1C198" w14:textId="77777777" w:rsidR="00901DC4" w:rsidRPr="00DF5D69" w:rsidRDefault="00901DC4" w:rsidP="00983E89">
            <w:pPr>
              <w:spacing w:after="0" w:line="240" w:lineRule="auto"/>
              <w:rPr>
                <w:rFonts w:cstheme="minorHAnsi"/>
                <w:sz w:val="24"/>
                <w:szCs w:val="24"/>
              </w:rPr>
            </w:pPr>
          </w:p>
        </w:tc>
      </w:tr>
    </w:tbl>
    <w:p w14:paraId="494FE657" w14:textId="77777777" w:rsidR="00901DC4" w:rsidRDefault="00901DC4" w:rsidP="005866AA">
      <w:pPr>
        <w:spacing w:after="0" w:line="240" w:lineRule="auto"/>
        <w:rPr>
          <w:sz w:val="24"/>
          <w:szCs w:val="24"/>
        </w:rPr>
      </w:pPr>
    </w:p>
    <w:tbl>
      <w:tblPr>
        <w:tblW w:w="9900" w:type="dxa"/>
        <w:jc w:val="center"/>
        <w:tblLayout w:type="fixed"/>
        <w:tblLook w:val="01E0" w:firstRow="1" w:lastRow="1" w:firstColumn="1" w:lastColumn="1" w:noHBand="0" w:noVBand="0"/>
      </w:tblPr>
      <w:tblGrid>
        <w:gridCol w:w="990"/>
        <w:gridCol w:w="8910"/>
      </w:tblGrid>
      <w:tr w:rsidR="00901DC4" w:rsidRPr="00DF5D69" w14:paraId="2BF57B52" w14:textId="77777777" w:rsidTr="00983E89">
        <w:trPr>
          <w:jc w:val="center"/>
        </w:trPr>
        <w:tc>
          <w:tcPr>
            <w:tcW w:w="990" w:type="dxa"/>
            <w:tcBorders>
              <w:right w:val="single" w:sz="4" w:space="0" w:color="auto"/>
            </w:tcBorders>
          </w:tcPr>
          <w:p w14:paraId="36418256" w14:textId="77777777" w:rsidR="00901DC4" w:rsidRPr="00DF5D69" w:rsidRDefault="00901DC4" w:rsidP="00983E8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0A31FB81" w14:textId="44072342" w:rsidR="00901DC4" w:rsidRPr="00901DC4" w:rsidRDefault="00901DC4" w:rsidP="00983E89">
            <w:pPr>
              <w:pStyle w:val="ListParagraph"/>
              <w:numPr>
                <w:ilvl w:val="2"/>
                <w:numId w:val="4"/>
              </w:numPr>
              <w:spacing w:after="0" w:line="240" w:lineRule="auto"/>
              <w:ind w:left="246" w:hanging="246"/>
              <w:rPr>
                <w:sz w:val="24"/>
                <w:szCs w:val="24"/>
              </w:rPr>
            </w:pPr>
            <w:r>
              <w:rPr>
                <w:sz w:val="24"/>
                <w:szCs w:val="24"/>
              </w:rPr>
              <w:t>Why do we gather information</w:t>
            </w:r>
            <w:r w:rsidRPr="00901DC4">
              <w:rPr>
                <w:sz w:val="24"/>
                <w:szCs w:val="24"/>
              </w:rPr>
              <w:t>?</w:t>
            </w:r>
          </w:p>
          <w:p w14:paraId="3A8A4AAC" w14:textId="77777777" w:rsidR="00901DC4" w:rsidRDefault="00901DC4" w:rsidP="00983E89">
            <w:pPr>
              <w:spacing w:after="0" w:line="240" w:lineRule="auto"/>
              <w:rPr>
                <w:sz w:val="24"/>
                <w:szCs w:val="24"/>
              </w:rPr>
            </w:pPr>
          </w:p>
          <w:p w14:paraId="665F74E9" w14:textId="77777777" w:rsidR="00901DC4" w:rsidRDefault="00901DC4" w:rsidP="00983E89">
            <w:pPr>
              <w:spacing w:after="0" w:line="240" w:lineRule="auto"/>
              <w:rPr>
                <w:sz w:val="24"/>
                <w:szCs w:val="24"/>
              </w:rPr>
            </w:pPr>
          </w:p>
          <w:p w14:paraId="7714F2F8" w14:textId="77777777" w:rsidR="00901DC4" w:rsidRDefault="00901DC4" w:rsidP="00983E89">
            <w:pPr>
              <w:spacing w:after="0" w:line="240" w:lineRule="auto"/>
              <w:rPr>
                <w:sz w:val="24"/>
                <w:szCs w:val="24"/>
              </w:rPr>
            </w:pPr>
          </w:p>
          <w:p w14:paraId="73E88B13" w14:textId="77777777" w:rsidR="00901DC4" w:rsidRDefault="00901DC4" w:rsidP="00983E89">
            <w:pPr>
              <w:spacing w:after="0" w:line="240" w:lineRule="auto"/>
              <w:rPr>
                <w:sz w:val="24"/>
                <w:szCs w:val="24"/>
              </w:rPr>
            </w:pPr>
          </w:p>
          <w:p w14:paraId="3B2C423A" w14:textId="77777777" w:rsidR="00901DC4" w:rsidRPr="00DF5D69" w:rsidRDefault="00901DC4" w:rsidP="00983E89">
            <w:pPr>
              <w:spacing w:after="0" w:line="240" w:lineRule="auto"/>
              <w:rPr>
                <w:rFonts w:cstheme="minorHAnsi"/>
                <w:sz w:val="24"/>
                <w:szCs w:val="24"/>
              </w:rPr>
            </w:pPr>
          </w:p>
        </w:tc>
      </w:tr>
      <w:tr w:rsidR="00901DC4" w:rsidRPr="00DF5D69" w14:paraId="53B1C232" w14:textId="77777777" w:rsidTr="00983E89">
        <w:trPr>
          <w:trHeight w:val="68"/>
          <w:jc w:val="center"/>
        </w:trPr>
        <w:tc>
          <w:tcPr>
            <w:tcW w:w="990" w:type="dxa"/>
            <w:tcBorders>
              <w:right w:val="single" w:sz="4" w:space="0" w:color="auto"/>
            </w:tcBorders>
          </w:tcPr>
          <w:p w14:paraId="0388C0E0" w14:textId="77777777" w:rsidR="00901DC4" w:rsidRPr="00DF5D69" w:rsidRDefault="00901DC4" w:rsidP="00983E8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305BFAD0" w14:textId="77777777" w:rsidR="00901DC4" w:rsidRPr="00DF5D69" w:rsidRDefault="00901DC4" w:rsidP="00983E89">
            <w:pPr>
              <w:spacing w:after="0" w:line="240" w:lineRule="auto"/>
              <w:rPr>
                <w:rFonts w:cstheme="minorHAnsi"/>
                <w:sz w:val="24"/>
                <w:szCs w:val="24"/>
              </w:rPr>
            </w:pPr>
          </w:p>
        </w:tc>
      </w:tr>
    </w:tbl>
    <w:p w14:paraId="1D81BDDF" w14:textId="6DD31CAD" w:rsidR="005866AA" w:rsidRDefault="005866AA" w:rsidP="005866AA">
      <w:pPr>
        <w:spacing w:after="0" w:line="240" w:lineRule="auto"/>
        <w:rPr>
          <w:sz w:val="24"/>
          <w:szCs w:val="24"/>
        </w:rPr>
      </w:pPr>
    </w:p>
    <w:tbl>
      <w:tblPr>
        <w:tblW w:w="9900" w:type="dxa"/>
        <w:jc w:val="center"/>
        <w:tblLayout w:type="fixed"/>
        <w:tblLook w:val="01E0" w:firstRow="1" w:lastRow="1" w:firstColumn="1" w:lastColumn="1" w:noHBand="0" w:noVBand="0"/>
      </w:tblPr>
      <w:tblGrid>
        <w:gridCol w:w="990"/>
        <w:gridCol w:w="8910"/>
      </w:tblGrid>
      <w:tr w:rsidR="00901DC4" w:rsidRPr="00DF5D69" w14:paraId="7F798185" w14:textId="77777777" w:rsidTr="00983E89">
        <w:trPr>
          <w:jc w:val="center"/>
        </w:trPr>
        <w:tc>
          <w:tcPr>
            <w:tcW w:w="990" w:type="dxa"/>
            <w:tcBorders>
              <w:right w:val="single" w:sz="4" w:space="0" w:color="auto"/>
            </w:tcBorders>
          </w:tcPr>
          <w:p w14:paraId="439716A1" w14:textId="77777777" w:rsidR="00901DC4" w:rsidRPr="00DF5D69" w:rsidRDefault="00901DC4" w:rsidP="00983E8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164BEA78" w14:textId="1BB6D41B" w:rsidR="00901DC4" w:rsidRPr="00901DC4" w:rsidRDefault="00901DC4" w:rsidP="00983E89">
            <w:pPr>
              <w:pStyle w:val="ListParagraph"/>
              <w:numPr>
                <w:ilvl w:val="2"/>
                <w:numId w:val="4"/>
              </w:numPr>
              <w:spacing w:after="0" w:line="240" w:lineRule="auto"/>
              <w:ind w:left="246" w:hanging="246"/>
              <w:rPr>
                <w:sz w:val="24"/>
                <w:szCs w:val="24"/>
              </w:rPr>
            </w:pPr>
            <w:r>
              <w:rPr>
                <w:sz w:val="24"/>
                <w:szCs w:val="24"/>
              </w:rPr>
              <w:t>Who do we gather information from</w:t>
            </w:r>
            <w:r w:rsidRPr="00901DC4">
              <w:rPr>
                <w:sz w:val="24"/>
                <w:szCs w:val="24"/>
              </w:rPr>
              <w:t>?</w:t>
            </w:r>
          </w:p>
          <w:p w14:paraId="796EB81C" w14:textId="77777777" w:rsidR="00901DC4" w:rsidRDefault="00901DC4" w:rsidP="00983E89">
            <w:pPr>
              <w:spacing w:after="0" w:line="240" w:lineRule="auto"/>
              <w:rPr>
                <w:sz w:val="24"/>
                <w:szCs w:val="24"/>
              </w:rPr>
            </w:pPr>
          </w:p>
          <w:p w14:paraId="279A050E" w14:textId="77777777" w:rsidR="00901DC4" w:rsidRDefault="00901DC4" w:rsidP="00983E89">
            <w:pPr>
              <w:spacing w:after="0" w:line="240" w:lineRule="auto"/>
              <w:rPr>
                <w:sz w:val="24"/>
                <w:szCs w:val="24"/>
              </w:rPr>
            </w:pPr>
          </w:p>
          <w:p w14:paraId="5AC0BFBA" w14:textId="77777777" w:rsidR="00901DC4" w:rsidRDefault="00901DC4" w:rsidP="00983E89">
            <w:pPr>
              <w:spacing w:after="0" w:line="240" w:lineRule="auto"/>
              <w:rPr>
                <w:sz w:val="24"/>
                <w:szCs w:val="24"/>
              </w:rPr>
            </w:pPr>
          </w:p>
          <w:p w14:paraId="2F883403" w14:textId="77777777" w:rsidR="00901DC4" w:rsidRDefault="00901DC4" w:rsidP="00983E89">
            <w:pPr>
              <w:spacing w:after="0" w:line="240" w:lineRule="auto"/>
              <w:rPr>
                <w:sz w:val="24"/>
                <w:szCs w:val="24"/>
              </w:rPr>
            </w:pPr>
          </w:p>
          <w:p w14:paraId="17403115" w14:textId="77777777" w:rsidR="00901DC4" w:rsidRDefault="00901DC4" w:rsidP="00983E89">
            <w:pPr>
              <w:spacing w:after="0" w:line="240" w:lineRule="auto"/>
              <w:rPr>
                <w:sz w:val="24"/>
                <w:szCs w:val="24"/>
              </w:rPr>
            </w:pPr>
          </w:p>
          <w:p w14:paraId="14A7ABE1" w14:textId="77777777" w:rsidR="00901DC4" w:rsidRPr="00DF5D69" w:rsidRDefault="00901DC4" w:rsidP="00983E89">
            <w:pPr>
              <w:spacing w:after="0" w:line="240" w:lineRule="auto"/>
              <w:rPr>
                <w:rFonts w:cstheme="minorHAnsi"/>
                <w:sz w:val="24"/>
                <w:szCs w:val="24"/>
              </w:rPr>
            </w:pPr>
          </w:p>
        </w:tc>
      </w:tr>
      <w:tr w:rsidR="00901DC4" w:rsidRPr="00DF5D69" w14:paraId="484E4EF8" w14:textId="77777777" w:rsidTr="00983E89">
        <w:trPr>
          <w:trHeight w:val="68"/>
          <w:jc w:val="center"/>
        </w:trPr>
        <w:tc>
          <w:tcPr>
            <w:tcW w:w="990" w:type="dxa"/>
            <w:tcBorders>
              <w:right w:val="single" w:sz="4" w:space="0" w:color="auto"/>
            </w:tcBorders>
          </w:tcPr>
          <w:p w14:paraId="736AC0A7" w14:textId="77777777" w:rsidR="00901DC4" w:rsidRPr="00DF5D69" w:rsidRDefault="00901DC4" w:rsidP="00983E8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616DB1E3" w14:textId="77777777" w:rsidR="00901DC4" w:rsidRPr="00DF5D69" w:rsidRDefault="00901DC4" w:rsidP="00983E89">
            <w:pPr>
              <w:spacing w:after="0" w:line="240" w:lineRule="auto"/>
              <w:rPr>
                <w:rFonts w:cstheme="minorHAnsi"/>
                <w:sz w:val="24"/>
                <w:szCs w:val="24"/>
              </w:rPr>
            </w:pPr>
          </w:p>
        </w:tc>
      </w:tr>
    </w:tbl>
    <w:p w14:paraId="5700015F" w14:textId="4FF3C648" w:rsidR="00901DC4" w:rsidRDefault="00901DC4" w:rsidP="005866AA">
      <w:pPr>
        <w:spacing w:after="0" w:line="240" w:lineRule="auto"/>
        <w:rPr>
          <w:sz w:val="24"/>
          <w:szCs w:val="24"/>
        </w:rPr>
      </w:pPr>
    </w:p>
    <w:tbl>
      <w:tblPr>
        <w:tblW w:w="9900" w:type="dxa"/>
        <w:jc w:val="center"/>
        <w:tblLayout w:type="fixed"/>
        <w:tblLook w:val="01E0" w:firstRow="1" w:lastRow="1" w:firstColumn="1" w:lastColumn="1" w:noHBand="0" w:noVBand="0"/>
      </w:tblPr>
      <w:tblGrid>
        <w:gridCol w:w="990"/>
        <w:gridCol w:w="8910"/>
      </w:tblGrid>
      <w:tr w:rsidR="00901DC4" w:rsidRPr="00DF5D69" w14:paraId="4FA6E74D" w14:textId="77777777" w:rsidTr="00983E89">
        <w:trPr>
          <w:jc w:val="center"/>
        </w:trPr>
        <w:tc>
          <w:tcPr>
            <w:tcW w:w="990" w:type="dxa"/>
            <w:tcBorders>
              <w:right w:val="single" w:sz="4" w:space="0" w:color="auto"/>
            </w:tcBorders>
          </w:tcPr>
          <w:p w14:paraId="6EDD51D0" w14:textId="77777777" w:rsidR="00901DC4" w:rsidRPr="00DF5D69" w:rsidRDefault="00901DC4" w:rsidP="00983E8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3B989C23" w14:textId="0DD85E57" w:rsidR="00901DC4" w:rsidRPr="00901DC4" w:rsidRDefault="00901DC4" w:rsidP="00983E89">
            <w:pPr>
              <w:pStyle w:val="ListParagraph"/>
              <w:numPr>
                <w:ilvl w:val="2"/>
                <w:numId w:val="4"/>
              </w:numPr>
              <w:spacing w:after="0" w:line="240" w:lineRule="auto"/>
              <w:ind w:left="246" w:hanging="246"/>
              <w:rPr>
                <w:sz w:val="24"/>
                <w:szCs w:val="24"/>
              </w:rPr>
            </w:pPr>
            <w:r w:rsidRPr="00901DC4">
              <w:rPr>
                <w:sz w:val="24"/>
                <w:szCs w:val="24"/>
              </w:rPr>
              <w:t xml:space="preserve">What </w:t>
            </w:r>
            <w:r w:rsidR="00B96925">
              <w:rPr>
                <w:sz w:val="24"/>
                <w:szCs w:val="24"/>
              </w:rPr>
              <w:t>type of information do we need to gather</w:t>
            </w:r>
            <w:r w:rsidRPr="00901DC4">
              <w:rPr>
                <w:sz w:val="24"/>
                <w:szCs w:val="24"/>
              </w:rPr>
              <w:t>?</w:t>
            </w:r>
          </w:p>
          <w:p w14:paraId="68AAC30E" w14:textId="77777777" w:rsidR="00901DC4" w:rsidRDefault="00901DC4" w:rsidP="00983E89">
            <w:pPr>
              <w:spacing w:after="0" w:line="240" w:lineRule="auto"/>
              <w:rPr>
                <w:sz w:val="24"/>
                <w:szCs w:val="24"/>
              </w:rPr>
            </w:pPr>
          </w:p>
          <w:p w14:paraId="7A09CFD7" w14:textId="77777777" w:rsidR="00901DC4" w:rsidRDefault="00901DC4" w:rsidP="00983E89">
            <w:pPr>
              <w:spacing w:after="0" w:line="240" w:lineRule="auto"/>
              <w:rPr>
                <w:sz w:val="24"/>
                <w:szCs w:val="24"/>
              </w:rPr>
            </w:pPr>
          </w:p>
          <w:p w14:paraId="6577708D" w14:textId="77777777" w:rsidR="00901DC4" w:rsidRDefault="00901DC4" w:rsidP="00983E89">
            <w:pPr>
              <w:spacing w:after="0" w:line="240" w:lineRule="auto"/>
              <w:rPr>
                <w:sz w:val="24"/>
                <w:szCs w:val="24"/>
              </w:rPr>
            </w:pPr>
          </w:p>
          <w:p w14:paraId="3225BE65" w14:textId="77777777" w:rsidR="00901DC4" w:rsidRDefault="00901DC4" w:rsidP="00983E89">
            <w:pPr>
              <w:spacing w:after="0" w:line="240" w:lineRule="auto"/>
              <w:rPr>
                <w:sz w:val="24"/>
                <w:szCs w:val="24"/>
              </w:rPr>
            </w:pPr>
          </w:p>
          <w:p w14:paraId="6D05F51E" w14:textId="77777777" w:rsidR="00901DC4" w:rsidRDefault="00901DC4" w:rsidP="00983E89">
            <w:pPr>
              <w:spacing w:after="0" w:line="240" w:lineRule="auto"/>
              <w:rPr>
                <w:sz w:val="24"/>
                <w:szCs w:val="24"/>
              </w:rPr>
            </w:pPr>
          </w:p>
          <w:p w14:paraId="1899643B" w14:textId="77777777" w:rsidR="00901DC4" w:rsidRPr="00DF5D69" w:rsidRDefault="00901DC4" w:rsidP="00983E89">
            <w:pPr>
              <w:spacing w:after="0" w:line="240" w:lineRule="auto"/>
              <w:rPr>
                <w:rFonts w:cstheme="minorHAnsi"/>
                <w:sz w:val="24"/>
                <w:szCs w:val="24"/>
              </w:rPr>
            </w:pPr>
          </w:p>
        </w:tc>
      </w:tr>
      <w:tr w:rsidR="00901DC4" w:rsidRPr="00DF5D69" w14:paraId="5A03B4DC" w14:textId="77777777" w:rsidTr="00983E89">
        <w:trPr>
          <w:trHeight w:val="68"/>
          <w:jc w:val="center"/>
        </w:trPr>
        <w:tc>
          <w:tcPr>
            <w:tcW w:w="990" w:type="dxa"/>
            <w:tcBorders>
              <w:right w:val="single" w:sz="4" w:space="0" w:color="auto"/>
            </w:tcBorders>
          </w:tcPr>
          <w:p w14:paraId="510453D5" w14:textId="77777777" w:rsidR="00901DC4" w:rsidRPr="00DF5D69" w:rsidRDefault="00901DC4" w:rsidP="00983E8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2E10EA92" w14:textId="77777777" w:rsidR="00901DC4" w:rsidRPr="00DF5D69" w:rsidRDefault="00901DC4" w:rsidP="00983E89">
            <w:pPr>
              <w:spacing w:after="0" w:line="240" w:lineRule="auto"/>
              <w:rPr>
                <w:rFonts w:cstheme="minorHAnsi"/>
                <w:sz w:val="24"/>
                <w:szCs w:val="24"/>
              </w:rPr>
            </w:pPr>
          </w:p>
        </w:tc>
      </w:tr>
    </w:tbl>
    <w:p w14:paraId="560A9404" w14:textId="40A7F30B" w:rsidR="00901DC4" w:rsidRDefault="00901DC4" w:rsidP="005866AA">
      <w:pPr>
        <w:spacing w:after="0" w:line="240" w:lineRule="auto"/>
        <w:rPr>
          <w:sz w:val="24"/>
          <w:szCs w:val="24"/>
        </w:rPr>
      </w:pPr>
    </w:p>
    <w:tbl>
      <w:tblPr>
        <w:tblW w:w="9900" w:type="dxa"/>
        <w:jc w:val="center"/>
        <w:tblLayout w:type="fixed"/>
        <w:tblLook w:val="01E0" w:firstRow="1" w:lastRow="1" w:firstColumn="1" w:lastColumn="1" w:noHBand="0" w:noVBand="0"/>
      </w:tblPr>
      <w:tblGrid>
        <w:gridCol w:w="990"/>
        <w:gridCol w:w="8910"/>
      </w:tblGrid>
      <w:tr w:rsidR="00B96925" w:rsidRPr="00DF5D69" w14:paraId="3D488477" w14:textId="77777777" w:rsidTr="00983E89">
        <w:trPr>
          <w:jc w:val="center"/>
        </w:trPr>
        <w:tc>
          <w:tcPr>
            <w:tcW w:w="990" w:type="dxa"/>
            <w:tcBorders>
              <w:right w:val="single" w:sz="4" w:space="0" w:color="auto"/>
            </w:tcBorders>
          </w:tcPr>
          <w:p w14:paraId="228D7413" w14:textId="77777777" w:rsidR="00B96925" w:rsidRPr="00DF5D69" w:rsidRDefault="00B96925" w:rsidP="00983E8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27AACE34" w14:textId="419AD187" w:rsidR="00B96925" w:rsidRPr="00901DC4" w:rsidRDefault="00B96925" w:rsidP="00983E89">
            <w:pPr>
              <w:pStyle w:val="ListParagraph"/>
              <w:numPr>
                <w:ilvl w:val="2"/>
                <w:numId w:val="4"/>
              </w:numPr>
              <w:spacing w:after="0" w:line="240" w:lineRule="auto"/>
              <w:ind w:left="246" w:hanging="246"/>
              <w:rPr>
                <w:sz w:val="24"/>
                <w:szCs w:val="24"/>
              </w:rPr>
            </w:pPr>
            <w:r>
              <w:rPr>
                <w:sz w:val="24"/>
                <w:szCs w:val="24"/>
              </w:rPr>
              <w:t>When do we gather information</w:t>
            </w:r>
            <w:r w:rsidRPr="00901DC4">
              <w:rPr>
                <w:sz w:val="24"/>
                <w:szCs w:val="24"/>
              </w:rPr>
              <w:t>?</w:t>
            </w:r>
          </w:p>
          <w:p w14:paraId="5EB55770" w14:textId="77777777" w:rsidR="00B96925" w:rsidRDefault="00B96925" w:rsidP="00983E89">
            <w:pPr>
              <w:spacing w:after="0" w:line="240" w:lineRule="auto"/>
              <w:rPr>
                <w:sz w:val="24"/>
                <w:szCs w:val="24"/>
              </w:rPr>
            </w:pPr>
          </w:p>
          <w:p w14:paraId="6DE84684" w14:textId="77777777" w:rsidR="00B96925" w:rsidRDefault="00B96925" w:rsidP="00983E89">
            <w:pPr>
              <w:spacing w:after="0" w:line="240" w:lineRule="auto"/>
              <w:rPr>
                <w:sz w:val="24"/>
                <w:szCs w:val="24"/>
              </w:rPr>
            </w:pPr>
          </w:p>
          <w:p w14:paraId="02E62633" w14:textId="77777777" w:rsidR="00B96925" w:rsidRDefault="00B96925" w:rsidP="00983E89">
            <w:pPr>
              <w:spacing w:after="0" w:line="240" w:lineRule="auto"/>
              <w:rPr>
                <w:sz w:val="24"/>
                <w:szCs w:val="24"/>
              </w:rPr>
            </w:pPr>
          </w:p>
          <w:p w14:paraId="525429E6" w14:textId="77777777" w:rsidR="00B96925" w:rsidRDefault="00B96925" w:rsidP="00983E89">
            <w:pPr>
              <w:spacing w:after="0" w:line="240" w:lineRule="auto"/>
              <w:rPr>
                <w:sz w:val="24"/>
                <w:szCs w:val="24"/>
              </w:rPr>
            </w:pPr>
          </w:p>
          <w:p w14:paraId="01D83F51" w14:textId="77777777" w:rsidR="00B96925" w:rsidRDefault="00B96925" w:rsidP="00983E89">
            <w:pPr>
              <w:spacing w:after="0" w:line="240" w:lineRule="auto"/>
              <w:rPr>
                <w:sz w:val="24"/>
                <w:szCs w:val="24"/>
              </w:rPr>
            </w:pPr>
          </w:p>
          <w:p w14:paraId="6001B9FA" w14:textId="77777777" w:rsidR="00B96925" w:rsidRPr="00DF5D69" w:rsidRDefault="00B96925" w:rsidP="00983E89">
            <w:pPr>
              <w:spacing w:after="0" w:line="240" w:lineRule="auto"/>
              <w:rPr>
                <w:rFonts w:cstheme="minorHAnsi"/>
                <w:sz w:val="24"/>
                <w:szCs w:val="24"/>
              </w:rPr>
            </w:pPr>
          </w:p>
        </w:tc>
      </w:tr>
      <w:tr w:rsidR="00B96925" w:rsidRPr="00DF5D69" w14:paraId="50FAD917" w14:textId="77777777" w:rsidTr="00983E89">
        <w:trPr>
          <w:trHeight w:val="68"/>
          <w:jc w:val="center"/>
        </w:trPr>
        <w:tc>
          <w:tcPr>
            <w:tcW w:w="990" w:type="dxa"/>
            <w:tcBorders>
              <w:right w:val="single" w:sz="4" w:space="0" w:color="auto"/>
            </w:tcBorders>
          </w:tcPr>
          <w:p w14:paraId="220E8F24" w14:textId="77777777" w:rsidR="00B96925" w:rsidRPr="00DF5D69" w:rsidRDefault="00B96925" w:rsidP="00983E8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23961D9D" w14:textId="77777777" w:rsidR="00B96925" w:rsidRPr="00DF5D69" w:rsidRDefault="00B96925" w:rsidP="00983E89">
            <w:pPr>
              <w:spacing w:after="0" w:line="240" w:lineRule="auto"/>
              <w:rPr>
                <w:rFonts w:cstheme="minorHAnsi"/>
                <w:sz w:val="24"/>
                <w:szCs w:val="24"/>
              </w:rPr>
            </w:pPr>
          </w:p>
        </w:tc>
      </w:tr>
    </w:tbl>
    <w:p w14:paraId="0623B2C2" w14:textId="6B650999" w:rsidR="00B96925" w:rsidRDefault="00B96925" w:rsidP="005866AA">
      <w:pPr>
        <w:spacing w:after="0" w:line="240" w:lineRule="auto"/>
        <w:rPr>
          <w:sz w:val="24"/>
          <w:szCs w:val="24"/>
        </w:rPr>
      </w:pPr>
    </w:p>
    <w:tbl>
      <w:tblPr>
        <w:tblW w:w="9900" w:type="dxa"/>
        <w:jc w:val="center"/>
        <w:tblLayout w:type="fixed"/>
        <w:tblLook w:val="01E0" w:firstRow="1" w:lastRow="1" w:firstColumn="1" w:lastColumn="1" w:noHBand="0" w:noVBand="0"/>
      </w:tblPr>
      <w:tblGrid>
        <w:gridCol w:w="990"/>
        <w:gridCol w:w="8910"/>
      </w:tblGrid>
      <w:tr w:rsidR="00B96925" w:rsidRPr="00DF5D69" w14:paraId="54132BD5" w14:textId="77777777" w:rsidTr="00983E89">
        <w:trPr>
          <w:jc w:val="center"/>
        </w:trPr>
        <w:tc>
          <w:tcPr>
            <w:tcW w:w="990" w:type="dxa"/>
            <w:tcBorders>
              <w:right w:val="single" w:sz="4" w:space="0" w:color="auto"/>
            </w:tcBorders>
          </w:tcPr>
          <w:p w14:paraId="6A797C21" w14:textId="77777777" w:rsidR="00B96925" w:rsidRPr="00DF5D69" w:rsidRDefault="00B96925" w:rsidP="00983E8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519BF9C5" w14:textId="4DEA3E56" w:rsidR="00B96925" w:rsidRPr="00901DC4" w:rsidRDefault="00B96925" w:rsidP="00983E89">
            <w:pPr>
              <w:pStyle w:val="ListParagraph"/>
              <w:numPr>
                <w:ilvl w:val="2"/>
                <w:numId w:val="4"/>
              </w:numPr>
              <w:spacing w:after="0" w:line="240" w:lineRule="auto"/>
              <w:ind w:left="246" w:hanging="246"/>
              <w:rPr>
                <w:sz w:val="24"/>
                <w:szCs w:val="24"/>
              </w:rPr>
            </w:pPr>
            <w:r>
              <w:rPr>
                <w:sz w:val="24"/>
                <w:szCs w:val="24"/>
              </w:rPr>
              <w:t>Where do we gather information</w:t>
            </w:r>
            <w:r w:rsidRPr="00901DC4">
              <w:rPr>
                <w:sz w:val="24"/>
                <w:szCs w:val="24"/>
              </w:rPr>
              <w:t>?</w:t>
            </w:r>
          </w:p>
          <w:p w14:paraId="67C9D71A" w14:textId="77777777" w:rsidR="00B96925" w:rsidRDefault="00B96925" w:rsidP="00983E89">
            <w:pPr>
              <w:spacing w:after="0" w:line="240" w:lineRule="auto"/>
              <w:rPr>
                <w:sz w:val="24"/>
                <w:szCs w:val="24"/>
              </w:rPr>
            </w:pPr>
          </w:p>
          <w:p w14:paraId="454DE6CC" w14:textId="77777777" w:rsidR="00B96925" w:rsidRDefault="00B96925" w:rsidP="00983E89">
            <w:pPr>
              <w:spacing w:after="0" w:line="240" w:lineRule="auto"/>
              <w:rPr>
                <w:sz w:val="24"/>
                <w:szCs w:val="24"/>
              </w:rPr>
            </w:pPr>
          </w:p>
          <w:p w14:paraId="589BFE98" w14:textId="77777777" w:rsidR="00B96925" w:rsidRDefault="00B96925" w:rsidP="00983E89">
            <w:pPr>
              <w:spacing w:after="0" w:line="240" w:lineRule="auto"/>
              <w:rPr>
                <w:sz w:val="24"/>
                <w:szCs w:val="24"/>
              </w:rPr>
            </w:pPr>
          </w:p>
          <w:p w14:paraId="7382E8EE" w14:textId="77777777" w:rsidR="00B96925" w:rsidRDefault="00B96925" w:rsidP="00983E89">
            <w:pPr>
              <w:spacing w:after="0" w:line="240" w:lineRule="auto"/>
              <w:rPr>
                <w:sz w:val="24"/>
                <w:szCs w:val="24"/>
              </w:rPr>
            </w:pPr>
          </w:p>
          <w:p w14:paraId="002ED8E4" w14:textId="77777777" w:rsidR="00B96925" w:rsidRDefault="00B96925" w:rsidP="00983E89">
            <w:pPr>
              <w:spacing w:after="0" w:line="240" w:lineRule="auto"/>
              <w:rPr>
                <w:sz w:val="24"/>
                <w:szCs w:val="24"/>
              </w:rPr>
            </w:pPr>
          </w:p>
          <w:p w14:paraId="204361FF" w14:textId="77777777" w:rsidR="00B96925" w:rsidRPr="00DF5D69" w:rsidRDefault="00B96925" w:rsidP="00983E89">
            <w:pPr>
              <w:spacing w:after="0" w:line="240" w:lineRule="auto"/>
              <w:rPr>
                <w:rFonts w:cstheme="minorHAnsi"/>
                <w:sz w:val="24"/>
                <w:szCs w:val="24"/>
              </w:rPr>
            </w:pPr>
          </w:p>
        </w:tc>
      </w:tr>
      <w:tr w:rsidR="00B96925" w:rsidRPr="00DF5D69" w14:paraId="0E99CEF4" w14:textId="77777777" w:rsidTr="00983E89">
        <w:trPr>
          <w:trHeight w:val="68"/>
          <w:jc w:val="center"/>
        </w:trPr>
        <w:tc>
          <w:tcPr>
            <w:tcW w:w="990" w:type="dxa"/>
            <w:tcBorders>
              <w:right w:val="single" w:sz="4" w:space="0" w:color="auto"/>
            </w:tcBorders>
          </w:tcPr>
          <w:p w14:paraId="7E857B71" w14:textId="77777777" w:rsidR="00B96925" w:rsidRPr="00DF5D69" w:rsidRDefault="00B96925" w:rsidP="00983E8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61DDA1EC" w14:textId="77777777" w:rsidR="00B96925" w:rsidRPr="00DF5D69" w:rsidRDefault="00B96925" w:rsidP="00983E89">
            <w:pPr>
              <w:spacing w:after="0" w:line="240" w:lineRule="auto"/>
              <w:rPr>
                <w:rFonts w:cstheme="minorHAnsi"/>
                <w:sz w:val="24"/>
                <w:szCs w:val="24"/>
              </w:rPr>
            </w:pPr>
          </w:p>
        </w:tc>
      </w:tr>
    </w:tbl>
    <w:p w14:paraId="1E2E1F75" w14:textId="77777777" w:rsidR="00B96925" w:rsidRDefault="00B96925" w:rsidP="005866AA">
      <w:pPr>
        <w:spacing w:after="0" w:line="240" w:lineRule="auto"/>
        <w:rPr>
          <w:sz w:val="24"/>
          <w:szCs w:val="24"/>
        </w:rPr>
      </w:pPr>
    </w:p>
    <w:p w14:paraId="155DE430" w14:textId="7D7F39DA" w:rsidR="005866AA" w:rsidRPr="008721FE" w:rsidRDefault="008721FE" w:rsidP="005866AA">
      <w:pPr>
        <w:pStyle w:val="ListParagraph"/>
        <w:numPr>
          <w:ilvl w:val="1"/>
          <w:numId w:val="4"/>
        </w:numPr>
        <w:spacing w:after="0" w:line="240" w:lineRule="auto"/>
        <w:ind w:left="360" w:hanging="360"/>
        <w:rPr>
          <w:b/>
          <w:bCs/>
          <w:sz w:val="24"/>
          <w:szCs w:val="24"/>
        </w:rPr>
      </w:pPr>
      <w:r>
        <w:rPr>
          <w:b/>
          <w:bCs/>
          <w:sz w:val="24"/>
          <w:szCs w:val="24"/>
        </w:rPr>
        <w:t>R</w:t>
      </w:r>
      <w:r w:rsidRPr="008721FE">
        <w:rPr>
          <w:b/>
          <w:bCs/>
          <w:sz w:val="24"/>
          <w:szCs w:val="24"/>
        </w:rPr>
        <w:t>eview a Case Note and assess if the information is both relevant and sufficient</w:t>
      </w:r>
      <w:r>
        <w:rPr>
          <w:b/>
          <w:bCs/>
          <w:sz w:val="24"/>
          <w:szCs w:val="24"/>
        </w:rPr>
        <w:t>.</w:t>
      </w:r>
    </w:p>
    <w:p w14:paraId="4E07C68D" w14:textId="77777777" w:rsidR="005866AA" w:rsidRPr="00885284" w:rsidRDefault="005866AA" w:rsidP="005866AA">
      <w:pPr>
        <w:pStyle w:val="ListParagraph"/>
        <w:spacing w:after="0" w:line="240" w:lineRule="auto"/>
        <w:ind w:left="360"/>
        <w:rPr>
          <w:b/>
          <w:bCs/>
          <w:sz w:val="24"/>
          <w:szCs w:val="24"/>
        </w:rPr>
      </w:pPr>
    </w:p>
    <w:p w14:paraId="3C0EC6B4" w14:textId="661F984C" w:rsidR="005866AA" w:rsidRDefault="008721FE" w:rsidP="005866AA">
      <w:pPr>
        <w:pStyle w:val="ListParagraph"/>
        <w:numPr>
          <w:ilvl w:val="0"/>
          <w:numId w:val="9"/>
        </w:numPr>
        <w:spacing w:after="0" w:line="240" w:lineRule="auto"/>
        <w:rPr>
          <w:sz w:val="24"/>
          <w:szCs w:val="24"/>
        </w:rPr>
      </w:pPr>
      <w:r>
        <w:rPr>
          <w:sz w:val="24"/>
          <w:szCs w:val="24"/>
        </w:rPr>
        <w:t>Review the Thornfield Family Additional Case Note handout.</w:t>
      </w:r>
    </w:p>
    <w:p w14:paraId="65229298" w14:textId="7A5EBC23" w:rsidR="008721FE" w:rsidRDefault="008721FE" w:rsidP="008721FE">
      <w:pPr>
        <w:pStyle w:val="ListParagraph"/>
        <w:spacing w:after="0" w:line="240" w:lineRule="auto"/>
        <w:rPr>
          <w:sz w:val="24"/>
          <w:szCs w:val="24"/>
        </w:rPr>
      </w:pPr>
    </w:p>
    <w:p w14:paraId="1F6492A3" w14:textId="4F9BEDCE" w:rsidR="008721FE" w:rsidRDefault="008721FE" w:rsidP="008721FE">
      <w:pPr>
        <w:pStyle w:val="ListParagraph"/>
        <w:spacing w:after="0" w:line="240" w:lineRule="auto"/>
        <w:rPr>
          <w:sz w:val="24"/>
          <w:szCs w:val="24"/>
        </w:rPr>
      </w:pPr>
      <w:r w:rsidRPr="00901DC4">
        <w:rPr>
          <w:rFonts w:cstheme="minorHAnsi"/>
          <w:sz w:val="24"/>
          <w:szCs w:val="24"/>
        </w:rPr>
        <w:t xml:space="preserve">The online packet refers you to your workbook to find the Thornfield Family </w:t>
      </w:r>
      <w:r>
        <w:rPr>
          <w:sz w:val="24"/>
          <w:szCs w:val="24"/>
        </w:rPr>
        <w:t>Additional Case Note</w:t>
      </w:r>
      <w:r>
        <w:rPr>
          <w:rFonts w:cstheme="minorHAnsi"/>
          <w:sz w:val="24"/>
          <w:szCs w:val="24"/>
        </w:rPr>
        <w:t xml:space="preserve"> handout</w:t>
      </w:r>
      <w:r w:rsidRPr="00901DC4">
        <w:rPr>
          <w:rFonts w:cstheme="minorHAnsi"/>
          <w:sz w:val="24"/>
          <w:szCs w:val="24"/>
        </w:rPr>
        <w:t xml:space="preserve">. You </w:t>
      </w:r>
      <w:r>
        <w:rPr>
          <w:rFonts w:cstheme="minorHAnsi"/>
          <w:sz w:val="24"/>
          <w:szCs w:val="24"/>
        </w:rPr>
        <w:t>will find this handout posted as a separate handout on the WCWPDS website in the same area that you downloaded these workbook pages. The handout is entitled: “Foundational Element Workbook - Critical Thinking in Child Protective Services - Appendix B”.</w:t>
      </w:r>
    </w:p>
    <w:p w14:paraId="510478DD" w14:textId="77777777" w:rsidR="008721FE" w:rsidRDefault="008721FE" w:rsidP="008721FE">
      <w:pPr>
        <w:pStyle w:val="ListParagraph"/>
        <w:spacing w:after="0" w:line="240" w:lineRule="auto"/>
        <w:rPr>
          <w:sz w:val="24"/>
          <w:szCs w:val="24"/>
        </w:rPr>
      </w:pPr>
    </w:p>
    <w:p w14:paraId="1DE9AD14" w14:textId="6E4BAE6E" w:rsidR="005866AA" w:rsidRDefault="008721FE" w:rsidP="005866AA">
      <w:pPr>
        <w:pStyle w:val="ListParagraph"/>
        <w:numPr>
          <w:ilvl w:val="0"/>
          <w:numId w:val="9"/>
        </w:numPr>
        <w:spacing w:after="0" w:line="240" w:lineRule="auto"/>
        <w:rPr>
          <w:sz w:val="24"/>
          <w:szCs w:val="24"/>
        </w:rPr>
      </w:pPr>
      <w:r>
        <w:rPr>
          <w:sz w:val="24"/>
          <w:szCs w:val="24"/>
        </w:rPr>
        <w:t xml:space="preserve">Consider and record your response in the box on the next page: Is the information you have received thus far both relevant and </w:t>
      </w:r>
      <w:proofErr w:type="gramStart"/>
      <w:r>
        <w:rPr>
          <w:sz w:val="24"/>
          <w:szCs w:val="24"/>
        </w:rPr>
        <w:t>sufficient enough</w:t>
      </w:r>
      <w:proofErr w:type="gramEnd"/>
      <w:r>
        <w:rPr>
          <w:sz w:val="24"/>
          <w:szCs w:val="24"/>
        </w:rPr>
        <w:t xml:space="preserve"> to create a hypothesis on Bobby’s safety, permanence, and well-being? If yes, explain why. If not, list what other information you would need to complete your assessment.</w:t>
      </w:r>
    </w:p>
    <w:p w14:paraId="7650DECA" w14:textId="77777777" w:rsidR="005866AA" w:rsidRDefault="005866AA" w:rsidP="005866AA">
      <w:pPr>
        <w:spacing w:after="0" w:line="240" w:lineRule="auto"/>
        <w:rPr>
          <w:sz w:val="24"/>
          <w:szCs w:val="24"/>
        </w:rPr>
      </w:pPr>
    </w:p>
    <w:tbl>
      <w:tblPr>
        <w:tblW w:w="9900" w:type="dxa"/>
        <w:jc w:val="center"/>
        <w:tblLayout w:type="fixed"/>
        <w:tblLook w:val="01E0" w:firstRow="1" w:lastRow="1" w:firstColumn="1" w:lastColumn="1" w:noHBand="0" w:noVBand="0"/>
      </w:tblPr>
      <w:tblGrid>
        <w:gridCol w:w="990"/>
        <w:gridCol w:w="8910"/>
      </w:tblGrid>
      <w:tr w:rsidR="005866AA" w:rsidRPr="00DF5D69" w14:paraId="79E9816C" w14:textId="77777777" w:rsidTr="008721FE">
        <w:trPr>
          <w:jc w:val="center"/>
        </w:trPr>
        <w:tc>
          <w:tcPr>
            <w:tcW w:w="990" w:type="dxa"/>
            <w:tcBorders>
              <w:right w:val="single" w:sz="4" w:space="0" w:color="auto"/>
            </w:tcBorders>
          </w:tcPr>
          <w:p w14:paraId="177FED89" w14:textId="77777777" w:rsidR="005866AA" w:rsidRPr="00DF5D69" w:rsidRDefault="005866AA" w:rsidP="00983E8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21C867E1" w14:textId="77777777" w:rsidR="005866AA" w:rsidRDefault="005866AA" w:rsidP="00983E89">
            <w:pPr>
              <w:spacing w:after="0" w:line="240" w:lineRule="auto"/>
              <w:rPr>
                <w:sz w:val="24"/>
                <w:szCs w:val="24"/>
              </w:rPr>
            </w:pPr>
          </w:p>
          <w:p w14:paraId="2045E4AD" w14:textId="77777777" w:rsidR="005866AA" w:rsidRDefault="005866AA" w:rsidP="00983E89">
            <w:pPr>
              <w:spacing w:after="0" w:line="240" w:lineRule="auto"/>
              <w:rPr>
                <w:sz w:val="24"/>
                <w:szCs w:val="24"/>
              </w:rPr>
            </w:pPr>
          </w:p>
          <w:p w14:paraId="26C2D9CF" w14:textId="1C3B70C0" w:rsidR="005866AA" w:rsidRDefault="005866AA" w:rsidP="00983E89">
            <w:pPr>
              <w:spacing w:after="0" w:line="240" w:lineRule="auto"/>
              <w:rPr>
                <w:sz w:val="24"/>
                <w:szCs w:val="24"/>
              </w:rPr>
            </w:pPr>
          </w:p>
          <w:p w14:paraId="2F613391" w14:textId="3F0415E5" w:rsidR="00E77E88" w:rsidRDefault="00E77E88" w:rsidP="00983E89">
            <w:pPr>
              <w:spacing w:after="0" w:line="240" w:lineRule="auto"/>
              <w:rPr>
                <w:sz w:val="24"/>
                <w:szCs w:val="24"/>
              </w:rPr>
            </w:pPr>
          </w:p>
          <w:p w14:paraId="1AC8D254" w14:textId="77777777" w:rsidR="00E77E88" w:rsidRDefault="00E77E88" w:rsidP="00983E89">
            <w:pPr>
              <w:spacing w:after="0" w:line="240" w:lineRule="auto"/>
              <w:rPr>
                <w:sz w:val="24"/>
                <w:szCs w:val="24"/>
              </w:rPr>
            </w:pPr>
          </w:p>
          <w:p w14:paraId="1C2AB0D2" w14:textId="77777777" w:rsidR="005866AA" w:rsidRDefault="005866AA" w:rsidP="00983E89">
            <w:pPr>
              <w:spacing w:after="0" w:line="240" w:lineRule="auto"/>
              <w:rPr>
                <w:sz w:val="24"/>
                <w:szCs w:val="24"/>
              </w:rPr>
            </w:pPr>
          </w:p>
          <w:p w14:paraId="2CCE1ADE" w14:textId="77777777" w:rsidR="005866AA" w:rsidRPr="00DF5D69" w:rsidRDefault="005866AA" w:rsidP="00983E89">
            <w:pPr>
              <w:spacing w:after="0" w:line="240" w:lineRule="auto"/>
              <w:rPr>
                <w:rFonts w:cstheme="minorHAnsi"/>
                <w:sz w:val="24"/>
                <w:szCs w:val="24"/>
              </w:rPr>
            </w:pPr>
          </w:p>
        </w:tc>
      </w:tr>
      <w:tr w:rsidR="005866AA" w:rsidRPr="00DF5D69" w14:paraId="0CBD9D29" w14:textId="77777777" w:rsidTr="008721FE">
        <w:trPr>
          <w:trHeight w:val="68"/>
          <w:jc w:val="center"/>
        </w:trPr>
        <w:tc>
          <w:tcPr>
            <w:tcW w:w="990" w:type="dxa"/>
            <w:tcBorders>
              <w:right w:val="single" w:sz="4" w:space="0" w:color="auto"/>
            </w:tcBorders>
          </w:tcPr>
          <w:p w14:paraId="0E171714" w14:textId="77777777" w:rsidR="005866AA" w:rsidRPr="00DF5D69" w:rsidRDefault="005866AA" w:rsidP="00983E8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26DD2412" w14:textId="77777777" w:rsidR="005866AA" w:rsidRPr="00DF5D69" w:rsidRDefault="005866AA" w:rsidP="00983E89">
            <w:pPr>
              <w:spacing w:after="0" w:line="240" w:lineRule="auto"/>
              <w:rPr>
                <w:rFonts w:cstheme="minorHAnsi"/>
                <w:sz w:val="24"/>
                <w:szCs w:val="24"/>
              </w:rPr>
            </w:pPr>
          </w:p>
        </w:tc>
      </w:tr>
    </w:tbl>
    <w:p w14:paraId="6142E078" w14:textId="77777777" w:rsidR="005866AA" w:rsidRDefault="005866AA" w:rsidP="005866AA">
      <w:pPr>
        <w:spacing w:after="0" w:line="240" w:lineRule="auto"/>
        <w:rPr>
          <w:sz w:val="24"/>
          <w:szCs w:val="24"/>
        </w:rPr>
      </w:pPr>
    </w:p>
    <w:p w14:paraId="372876A5" w14:textId="105CCEFB" w:rsidR="005866AA" w:rsidRDefault="008721FE" w:rsidP="005866AA">
      <w:pPr>
        <w:pStyle w:val="ListParagraph"/>
        <w:numPr>
          <w:ilvl w:val="1"/>
          <w:numId w:val="4"/>
        </w:numPr>
        <w:spacing w:after="0" w:line="240" w:lineRule="auto"/>
        <w:ind w:left="360" w:hanging="360"/>
        <w:rPr>
          <w:b/>
          <w:bCs/>
          <w:sz w:val="24"/>
          <w:szCs w:val="24"/>
        </w:rPr>
      </w:pPr>
      <w:r>
        <w:rPr>
          <w:b/>
          <w:bCs/>
          <w:sz w:val="24"/>
          <w:szCs w:val="24"/>
        </w:rPr>
        <w:t>Analyze the Available Information</w:t>
      </w:r>
      <w:r w:rsidR="00795235">
        <w:rPr>
          <w:b/>
          <w:bCs/>
          <w:sz w:val="24"/>
          <w:szCs w:val="24"/>
        </w:rPr>
        <w:t>.</w:t>
      </w:r>
    </w:p>
    <w:p w14:paraId="265C7049" w14:textId="77777777" w:rsidR="005866AA" w:rsidRDefault="005866AA" w:rsidP="005866AA">
      <w:pPr>
        <w:pStyle w:val="BodyText1"/>
        <w:spacing w:before="0" w:after="0"/>
        <w:ind w:left="0"/>
        <w:rPr>
          <w:rFonts w:asciiTheme="minorHAnsi" w:hAnsiTheme="minorHAnsi" w:cstheme="minorHAnsi"/>
          <w:color w:val="auto"/>
          <w:sz w:val="24"/>
          <w:szCs w:val="24"/>
        </w:rPr>
      </w:pPr>
    </w:p>
    <w:p w14:paraId="434C59EA" w14:textId="652F5BDD" w:rsidR="005866AA" w:rsidRDefault="008721FE" w:rsidP="00795235">
      <w:pPr>
        <w:pStyle w:val="BodyText1"/>
        <w:numPr>
          <w:ilvl w:val="0"/>
          <w:numId w:val="9"/>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Take the information you now know about Bobby’s family situation and create one hypothesis that is supported with some of the information that has been presented thus far. Record your hypothesis and supporting information in the box below</w:t>
      </w:r>
      <w:r w:rsidR="005866AA">
        <w:rPr>
          <w:rFonts w:asciiTheme="minorHAnsi" w:hAnsiTheme="minorHAnsi" w:cstheme="minorHAnsi"/>
          <w:color w:val="auto"/>
          <w:sz w:val="24"/>
          <w:szCs w:val="24"/>
        </w:rPr>
        <w:t>.</w:t>
      </w:r>
    </w:p>
    <w:p w14:paraId="63224517" w14:textId="4691985A" w:rsidR="005866AA" w:rsidRDefault="005866AA" w:rsidP="005866AA">
      <w:pPr>
        <w:pStyle w:val="BodyText1"/>
        <w:spacing w:before="0" w:after="0"/>
        <w:ind w:left="36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8721FE" w:rsidRPr="00DF5D69" w14:paraId="659DB2BB" w14:textId="77777777" w:rsidTr="00795235">
        <w:trPr>
          <w:jc w:val="center"/>
        </w:trPr>
        <w:tc>
          <w:tcPr>
            <w:tcW w:w="990" w:type="dxa"/>
            <w:tcBorders>
              <w:right w:val="single" w:sz="4" w:space="0" w:color="auto"/>
            </w:tcBorders>
          </w:tcPr>
          <w:p w14:paraId="732545C4" w14:textId="77777777" w:rsidR="008721FE" w:rsidRPr="00DF5D69" w:rsidRDefault="008721FE" w:rsidP="00983E8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77F26995" w14:textId="77777777" w:rsidR="008721FE" w:rsidRDefault="008721FE" w:rsidP="00983E89">
            <w:pPr>
              <w:spacing w:after="0" w:line="240" w:lineRule="auto"/>
              <w:rPr>
                <w:sz w:val="24"/>
                <w:szCs w:val="24"/>
              </w:rPr>
            </w:pPr>
          </w:p>
          <w:p w14:paraId="29C98339" w14:textId="77777777" w:rsidR="008721FE" w:rsidRDefault="008721FE" w:rsidP="00983E89">
            <w:pPr>
              <w:spacing w:after="0" w:line="240" w:lineRule="auto"/>
              <w:rPr>
                <w:sz w:val="24"/>
                <w:szCs w:val="24"/>
              </w:rPr>
            </w:pPr>
          </w:p>
          <w:p w14:paraId="32BBF28E" w14:textId="77777777" w:rsidR="008721FE" w:rsidRDefault="008721FE" w:rsidP="00983E89">
            <w:pPr>
              <w:spacing w:after="0" w:line="240" w:lineRule="auto"/>
              <w:rPr>
                <w:sz w:val="24"/>
                <w:szCs w:val="24"/>
              </w:rPr>
            </w:pPr>
          </w:p>
          <w:p w14:paraId="6F550B0C" w14:textId="77777777" w:rsidR="008721FE" w:rsidRDefault="008721FE" w:rsidP="00983E89">
            <w:pPr>
              <w:spacing w:after="0" w:line="240" w:lineRule="auto"/>
              <w:rPr>
                <w:sz w:val="24"/>
                <w:szCs w:val="24"/>
              </w:rPr>
            </w:pPr>
          </w:p>
          <w:p w14:paraId="2C95C6EB" w14:textId="77777777" w:rsidR="008721FE" w:rsidRDefault="008721FE" w:rsidP="00983E89">
            <w:pPr>
              <w:spacing w:after="0" w:line="240" w:lineRule="auto"/>
              <w:rPr>
                <w:sz w:val="24"/>
                <w:szCs w:val="24"/>
              </w:rPr>
            </w:pPr>
          </w:p>
          <w:p w14:paraId="08FCED15" w14:textId="77777777" w:rsidR="008721FE" w:rsidRDefault="008721FE" w:rsidP="00983E89">
            <w:pPr>
              <w:spacing w:after="0" w:line="240" w:lineRule="auto"/>
              <w:rPr>
                <w:sz w:val="24"/>
                <w:szCs w:val="24"/>
              </w:rPr>
            </w:pPr>
          </w:p>
          <w:p w14:paraId="6A1FEB95" w14:textId="77777777" w:rsidR="008721FE" w:rsidRPr="00DF5D69" w:rsidRDefault="008721FE" w:rsidP="00983E89">
            <w:pPr>
              <w:spacing w:after="0" w:line="240" w:lineRule="auto"/>
              <w:rPr>
                <w:rFonts w:cstheme="minorHAnsi"/>
                <w:sz w:val="24"/>
                <w:szCs w:val="24"/>
              </w:rPr>
            </w:pPr>
          </w:p>
        </w:tc>
      </w:tr>
      <w:tr w:rsidR="008721FE" w:rsidRPr="00DF5D69" w14:paraId="3708A2B7" w14:textId="77777777" w:rsidTr="00795235">
        <w:trPr>
          <w:trHeight w:val="68"/>
          <w:jc w:val="center"/>
        </w:trPr>
        <w:tc>
          <w:tcPr>
            <w:tcW w:w="990" w:type="dxa"/>
            <w:tcBorders>
              <w:right w:val="single" w:sz="4" w:space="0" w:color="auto"/>
            </w:tcBorders>
          </w:tcPr>
          <w:p w14:paraId="6DDE9695" w14:textId="77777777" w:rsidR="008721FE" w:rsidRPr="00DF5D69" w:rsidRDefault="008721FE" w:rsidP="00983E8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1F9552E3" w14:textId="77777777" w:rsidR="008721FE" w:rsidRDefault="008721FE" w:rsidP="00983E89">
            <w:pPr>
              <w:spacing w:after="0" w:line="240" w:lineRule="auto"/>
              <w:rPr>
                <w:rFonts w:cstheme="minorHAnsi"/>
                <w:sz w:val="24"/>
                <w:szCs w:val="24"/>
              </w:rPr>
            </w:pPr>
          </w:p>
          <w:p w14:paraId="25AFC2F8" w14:textId="77777777" w:rsidR="008721FE" w:rsidRDefault="008721FE" w:rsidP="00983E89">
            <w:pPr>
              <w:spacing w:after="0" w:line="240" w:lineRule="auto"/>
              <w:rPr>
                <w:rFonts w:cstheme="minorHAnsi"/>
                <w:sz w:val="24"/>
                <w:szCs w:val="24"/>
              </w:rPr>
            </w:pPr>
          </w:p>
          <w:p w14:paraId="0F43CC7D" w14:textId="3E9999D8" w:rsidR="008721FE" w:rsidRPr="00DF5D69" w:rsidRDefault="008721FE" w:rsidP="00983E89">
            <w:pPr>
              <w:spacing w:after="0" w:line="240" w:lineRule="auto"/>
              <w:rPr>
                <w:rFonts w:cstheme="minorHAnsi"/>
                <w:sz w:val="24"/>
                <w:szCs w:val="24"/>
              </w:rPr>
            </w:pPr>
          </w:p>
        </w:tc>
      </w:tr>
    </w:tbl>
    <w:p w14:paraId="5A8E8637" w14:textId="28BFDDCC" w:rsidR="008721FE" w:rsidRDefault="008721FE" w:rsidP="005866AA">
      <w:pPr>
        <w:pStyle w:val="BodyText1"/>
        <w:spacing w:before="0" w:after="0"/>
        <w:ind w:left="360"/>
        <w:rPr>
          <w:rFonts w:asciiTheme="minorHAnsi" w:hAnsiTheme="minorHAnsi" w:cstheme="minorHAnsi"/>
          <w:color w:val="auto"/>
          <w:sz w:val="24"/>
          <w:szCs w:val="24"/>
        </w:rPr>
      </w:pPr>
    </w:p>
    <w:p w14:paraId="0922166D" w14:textId="3073DFF9" w:rsidR="00795235" w:rsidRDefault="00795235" w:rsidP="00795235">
      <w:pPr>
        <w:pStyle w:val="BodyText1"/>
        <w:numPr>
          <w:ilvl w:val="0"/>
          <w:numId w:val="9"/>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D</w:t>
      </w:r>
      <w:r w:rsidRPr="00795235">
        <w:rPr>
          <w:rFonts w:asciiTheme="minorHAnsi" w:hAnsiTheme="minorHAnsi" w:cstheme="minorHAnsi"/>
          <w:color w:val="auto"/>
          <w:sz w:val="24"/>
          <w:szCs w:val="24"/>
        </w:rPr>
        <w:t xml:space="preserve">iscuss </w:t>
      </w:r>
      <w:r>
        <w:rPr>
          <w:rFonts w:asciiTheme="minorHAnsi" w:hAnsiTheme="minorHAnsi" w:cstheme="minorHAnsi"/>
          <w:color w:val="auto"/>
          <w:sz w:val="24"/>
          <w:szCs w:val="24"/>
        </w:rPr>
        <w:t>your</w:t>
      </w:r>
      <w:r w:rsidRPr="00795235">
        <w:rPr>
          <w:rFonts w:asciiTheme="minorHAnsi" w:hAnsiTheme="minorHAnsi" w:cstheme="minorHAnsi"/>
          <w:color w:val="auto"/>
          <w:sz w:val="24"/>
          <w:szCs w:val="24"/>
        </w:rPr>
        <w:t xml:space="preserve"> </w:t>
      </w:r>
      <w:r>
        <w:rPr>
          <w:rFonts w:asciiTheme="minorHAnsi" w:hAnsiTheme="minorHAnsi" w:cstheme="minorHAnsi"/>
          <w:color w:val="auto"/>
          <w:sz w:val="24"/>
          <w:szCs w:val="24"/>
        </w:rPr>
        <w:t>preferred recommendations, hypothesis, and supporting information</w:t>
      </w:r>
      <w:r w:rsidRPr="00795235">
        <w:rPr>
          <w:rFonts w:asciiTheme="minorHAnsi" w:hAnsiTheme="minorHAnsi" w:cstheme="minorHAnsi"/>
          <w:color w:val="auto"/>
          <w:sz w:val="24"/>
          <w:szCs w:val="24"/>
        </w:rPr>
        <w:t xml:space="preserve"> with your supervisor or coach</w:t>
      </w:r>
      <w:r w:rsidR="005866AA" w:rsidRPr="00795235">
        <w:rPr>
          <w:rFonts w:asciiTheme="minorHAnsi" w:hAnsiTheme="minorHAnsi" w:cstheme="minorHAnsi"/>
          <w:color w:val="auto"/>
          <w:sz w:val="24"/>
          <w:szCs w:val="24"/>
        </w:rPr>
        <w:t>.</w:t>
      </w:r>
      <w:r>
        <w:rPr>
          <w:rFonts w:asciiTheme="minorHAnsi" w:hAnsiTheme="minorHAnsi" w:cstheme="minorHAnsi"/>
          <w:color w:val="auto"/>
          <w:sz w:val="24"/>
          <w:szCs w:val="24"/>
        </w:rPr>
        <w:t xml:space="preserve"> Based on the feedback received, you may need to alter your recommendation or create an entirely new recommendation. Capture in the boxes below the feedback from your supervisor or coach and, if changes were warranted to your recommendation, the changes you made to your recommendation.</w:t>
      </w:r>
    </w:p>
    <w:p w14:paraId="40BBFD34" w14:textId="06ED79F4" w:rsidR="00795235" w:rsidRDefault="00795235" w:rsidP="00795235">
      <w:pPr>
        <w:pStyle w:val="BodyText1"/>
        <w:spacing w:before="0" w:after="0"/>
        <w:ind w:left="36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795235" w:rsidRPr="00DF5D69" w14:paraId="25313303" w14:textId="77777777" w:rsidTr="00795235">
        <w:trPr>
          <w:jc w:val="center"/>
        </w:trPr>
        <w:tc>
          <w:tcPr>
            <w:tcW w:w="990" w:type="dxa"/>
            <w:tcBorders>
              <w:right w:val="single" w:sz="4" w:space="0" w:color="auto"/>
            </w:tcBorders>
          </w:tcPr>
          <w:p w14:paraId="0D390329" w14:textId="77777777" w:rsidR="00795235" w:rsidRPr="00DF5D69" w:rsidRDefault="00795235" w:rsidP="00983E8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5F3AE1A8" w14:textId="43B1FFF3" w:rsidR="00795235" w:rsidRDefault="00795235" w:rsidP="00983E89">
            <w:pPr>
              <w:spacing w:after="0" w:line="240" w:lineRule="auto"/>
              <w:rPr>
                <w:sz w:val="24"/>
                <w:szCs w:val="24"/>
              </w:rPr>
            </w:pPr>
            <w:r>
              <w:rPr>
                <w:rFonts w:cstheme="minorHAnsi"/>
                <w:sz w:val="24"/>
                <w:szCs w:val="24"/>
              </w:rPr>
              <w:t>Feedback from your supervisor or coach.</w:t>
            </w:r>
          </w:p>
          <w:p w14:paraId="70EFD8D9" w14:textId="77777777" w:rsidR="00795235" w:rsidRDefault="00795235" w:rsidP="00983E89">
            <w:pPr>
              <w:spacing w:after="0" w:line="240" w:lineRule="auto"/>
              <w:rPr>
                <w:sz w:val="24"/>
                <w:szCs w:val="24"/>
              </w:rPr>
            </w:pPr>
          </w:p>
          <w:p w14:paraId="5C2CBF78" w14:textId="77777777" w:rsidR="00795235" w:rsidRDefault="00795235" w:rsidP="00983E89">
            <w:pPr>
              <w:spacing w:after="0" w:line="240" w:lineRule="auto"/>
              <w:rPr>
                <w:sz w:val="24"/>
                <w:szCs w:val="24"/>
              </w:rPr>
            </w:pPr>
          </w:p>
          <w:p w14:paraId="3BBA53DB" w14:textId="77777777" w:rsidR="00795235" w:rsidRDefault="00795235" w:rsidP="00983E89">
            <w:pPr>
              <w:spacing w:after="0" w:line="240" w:lineRule="auto"/>
              <w:rPr>
                <w:sz w:val="24"/>
                <w:szCs w:val="24"/>
              </w:rPr>
            </w:pPr>
          </w:p>
          <w:p w14:paraId="2D3165F9" w14:textId="77777777" w:rsidR="00795235" w:rsidRDefault="00795235" w:rsidP="00983E89">
            <w:pPr>
              <w:spacing w:after="0" w:line="240" w:lineRule="auto"/>
              <w:rPr>
                <w:rFonts w:cstheme="minorHAnsi"/>
                <w:sz w:val="24"/>
                <w:szCs w:val="24"/>
              </w:rPr>
            </w:pPr>
          </w:p>
          <w:p w14:paraId="762FDCA9" w14:textId="253995B7" w:rsidR="00E77E88" w:rsidRPr="00DF5D69" w:rsidRDefault="00E77E88" w:rsidP="00983E89">
            <w:pPr>
              <w:spacing w:after="0" w:line="240" w:lineRule="auto"/>
              <w:rPr>
                <w:rFonts w:cstheme="minorHAnsi"/>
                <w:sz w:val="24"/>
                <w:szCs w:val="24"/>
              </w:rPr>
            </w:pPr>
          </w:p>
        </w:tc>
      </w:tr>
      <w:tr w:rsidR="00795235" w:rsidRPr="00DF5D69" w14:paraId="69BAD463" w14:textId="77777777" w:rsidTr="00795235">
        <w:trPr>
          <w:trHeight w:val="68"/>
          <w:jc w:val="center"/>
        </w:trPr>
        <w:tc>
          <w:tcPr>
            <w:tcW w:w="990" w:type="dxa"/>
            <w:tcBorders>
              <w:right w:val="single" w:sz="4" w:space="0" w:color="auto"/>
            </w:tcBorders>
          </w:tcPr>
          <w:p w14:paraId="6B7EB80E" w14:textId="77777777" w:rsidR="00795235" w:rsidRPr="00DF5D69" w:rsidRDefault="00795235" w:rsidP="00983E8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7767D33D" w14:textId="77777777" w:rsidR="00795235" w:rsidRDefault="00795235" w:rsidP="00983E89">
            <w:pPr>
              <w:spacing w:after="0" w:line="240" w:lineRule="auto"/>
              <w:rPr>
                <w:rFonts w:cstheme="minorHAnsi"/>
                <w:sz w:val="24"/>
                <w:szCs w:val="24"/>
              </w:rPr>
            </w:pPr>
          </w:p>
          <w:p w14:paraId="651FC990" w14:textId="77777777" w:rsidR="00795235" w:rsidRDefault="00795235" w:rsidP="00983E89">
            <w:pPr>
              <w:spacing w:after="0" w:line="240" w:lineRule="auto"/>
              <w:rPr>
                <w:rFonts w:cstheme="minorHAnsi"/>
                <w:sz w:val="24"/>
                <w:szCs w:val="24"/>
              </w:rPr>
            </w:pPr>
          </w:p>
          <w:p w14:paraId="35FA6F4F" w14:textId="77777777" w:rsidR="00795235" w:rsidRDefault="00795235" w:rsidP="00983E89">
            <w:pPr>
              <w:spacing w:after="0" w:line="240" w:lineRule="auto"/>
              <w:rPr>
                <w:rFonts w:cstheme="minorHAnsi"/>
                <w:sz w:val="24"/>
                <w:szCs w:val="24"/>
              </w:rPr>
            </w:pPr>
          </w:p>
          <w:p w14:paraId="0F8483A4" w14:textId="22E4937A" w:rsidR="00795235" w:rsidRPr="00DF5D69" w:rsidRDefault="00795235" w:rsidP="00983E89">
            <w:pPr>
              <w:spacing w:after="0" w:line="240" w:lineRule="auto"/>
              <w:rPr>
                <w:rFonts w:cstheme="minorHAnsi"/>
                <w:sz w:val="24"/>
                <w:szCs w:val="24"/>
              </w:rPr>
            </w:pPr>
          </w:p>
        </w:tc>
      </w:tr>
    </w:tbl>
    <w:p w14:paraId="5F6C32BF" w14:textId="125AB1CC" w:rsidR="00795235" w:rsidRDefault="00795235" w:rsidP="00795235">
      <w:pPr>
        <w:pStyle w:val="BodyText1"/>
        <w:spacing w:before="0" w:after="0"/>
        <w:ind w:left="36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795235" w:rsidRPr="00DF5D69" w14:paraId="156C59A1" w14:textId="77777777" w:rsidTr="00795235">
        <w:trPr>
          <w:jc w:val="center"/>
        </w:trPr>
        <w:tc>
          <w:tcPr>
            <w:tcW w:w="990" w:type="dxa"/>
            <w:tcBorders>
              <w:right w:val="single" w:sz="4" w:space="0" w:color="auto"/>
            </w:tcBorders>
          </w:tcPr>
          <w:p w14:paraId="52435E71" w14:textId="77777777" w:rsidR="00795235" w:rsidRPr="00DF5D69" w:rsidRDefault="00795235" w:rsidP="00983E8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55323B8D" w14:textId="46C4245F" w:rsidR="00795235" w:rsidRDefault="00795235" w:rsidP="00983E89">
            <w:pPr>
              <w:spacing w:after="0" w:line="240" w:lineRule="auto"/>
              <w:rPr>
                <w:sz w:val="24"/>
                <w:szCs w:val="24"/>
              </w:rPr>
            </w:pPr>
            <w:r>
              <w:rPr>
                <w:rFonts w:cstheme="minorHAnsi"/>
                <w:sz w:val="24"/>
                <w:szCs w:val="24"/>
              </w:rPr>
              <w:t>Changes you made to your recommendation, if necessary.</w:t>
            </w:r>
          </w:p>
          <w:p w14:paraId="03237D8C" w14:textId="77777777" w:rsidR="00795235" w:rsidRDefault="00795235" w:rsidP="00983E89">
            <w:pPr>
              <w:spacing w:after="0" w:line="240" w:lineRule="auto"/>
              <w:rPr>
                <w:sz w:val="24"/>
                <w:szCs w:val="24"/>
              </w:rPr>
            </w:pPr>
          </w:p>
          <w:p w14:paraId="039417DD" w14:textId="77777777" w:rsidR="00795235" w:rsidRDefault="00795235" w:rsidP="00983E89">
            <w:pPr>
              <w:spacing w:after="0" w:line="240" w:lineRule="auto"/>
              <w:rPr>
                <w:sz w:val="24"/>
                <w:szCs w:val="24"/>
              </w:rPr>
            </w:pPr>
          </w:p>
          <w:p w14:paraId="63642F02" w14:textId="77777777" w:rsidR="00795235" w:rsidRPr="00DF5D69" w:rsidRDefault="00795235" w:rsidP="00983E89">
            <w:pPr>
              <w:spacing w:after="0" w:line="240" w:lineRule="auto"/>
              <w:rPr>
                <w:rFonts w:cstheme="minorHAnsi"/>
                <w:sz w:val="24"/>
                <w:szCs w:val="24"/>
              </w:rPr>
            </w:pPr>
          </w:p>
        </w:tc>
      </w:tr>
      <w:tr w:rsidR="00795235" w:rsidRPr="00DF5D69" w14:paraId="25F418AF" w14:textId="77777777" w:rsidTr="00795235">
        <w:trPr>
          <w:trHeight w:val="68"/>
          <w:jc w:val="center"/>
        </w:trPr>
        <w:tc>
          <w:tcPr>
            <w:tcW w:w="990" w:type="dxa"/>
            <w:tcBorders>
              <w:right w:val="single" w:sz="4" w:space="0" w:color="auto"/>
            </w:tcBorders>
          </w:tcPr>
          <w:p w14:paraId="78B72DFB" w14:textId="77777777" w:rsidR="00795235" w:rsidRPr="00DF5D69" w:rsidRDefault="00795235" w:rsidP="00983E8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266BF4BD" w14:textId="77777777" w:rsidR="00795235" w:rsidRDefault="00795235" w:rsidP="00983E89">
            <w:pPr>
              <w:spacing w:after="0" w:line="240" w:lineRule="auto"/>
              <w:rPr>
                <w:rFonts w:cstheme="minorHAnsi"/>
                <w:sz w:val="24"/>
                <w:szCs w:val="24"/>
              </w:rPr>
            </w:pPr>
          </w:p>
          <w:p w14:paraId="1698C88F" w14:textId="77777777" w:rsidR="00795235" w:rsidRDefault="00795235" w:rsidP="00983E89">
            <w:pPr>
              <w:spacing w:after="0" w:line="240" w:lineRule="auto"/>
              <w:rPr>
                <w:rFonts w:cstheme="minorHAnsi"/>
                <w:sz w:val="24"/>
                <w:szCs w:val="24"/>
              </w:rPr>
            </w:pPr>
          </w:p>
          <w:p w14:paraId="7E52DDE0" w14:textId="77777777" w:rsidR="00795235" w:rsidRDefault="00795235" w:rsidP="00983E89">
            <w:pPr>
              <w:spacing w:after="0" w:line="240" w:lineRule="auto"/>
              <w:rPr>
                <w:rFonts w:cstheme="minorHAnsi"/>
                <w:sz w:val="24"/>
                <w:szCs w:val="24"/>
              </w:rPr>
            </w:pPr>
          </w:p>
          <w:p w14:paraId="32A45D8F" w14:textId="5B21C8CA" w:rsidR="00795235" w:rsidRDefault="00795235" w:rsidP="00983E89">
            <w:pPr>
              <w:spacing w:after="0" w:line="240" w:lineRule="auto"/>
              <w:rPr>
                <w:rFonts w:cstheme="minorHAnsi"/>
                <w:sz w:val="24"/>
                <w:szCs w:val="24"/>
              </w:rPr>
            </w:pPr>
          </w:p>
          <w:p w14:paraId="3A20C43A" w14:textId="77777777" w:rsidR="00E77E88" w:rsidRDefault="00E77E88" w:rsidP="00983E89">
            <w:pPr>
              <w:spacing w:after="0" w:line="240" w:lineRule="auto"/>
              <w:rPr>
                <w:rFonts w:cstheme="minorHAnsi"/>
                <w:sz w:val="24"/>
                <w:szCs w:val="24"/>
              </w:rPr>
            </w:pPr>
          </w:p>
          <w:p w14:paraId="4C16E8F7" w14:textId="6DB422B5" w:rsidR="00795235" w:rsidRPr="00DF5D69" w:rsidRDefault="00795235" w:rsidP="00983E89">
            <w:pPr>
              <w:spacing w:after="0" w:line="240" w:lineRule="auto"/>
              <w:rPr>
                <w:rFonts w:cstheme="minorHAnsi"/>
                <w:sz w:val="24"/>
                <w:szCs w:val="24"/>
              </w:rPr>
            </w:pPr>
          </w:p>
        </w:tc>
      </w:tr>
    </w:tbl>
    <w:p w14:paraId="3C638DCA" w14:textId="77777777" w:rsidR="00795235" w:rsidRPr="00795235" w:rsidRDefault="00795235" w:rsidP="00795235">
      <w:pPr>
        <w:pStyle w:val="BodyText1"/>
        <w:spacing w:before="0" w:after="0"/>
        <w:ind w:left="360"/>
        <w:rPr>
          <w:rFonts w:asciiTheme="minorHAnsi" w:hAnsiTheme="minorHAnsi" w:cstheme="minorHAnsi"/>
          <w:color w:val="auto"/>
          <w:sz w:val="24"/>
          <w:szCs w:val="24"/>
        </w:rPr>
      </w:pPr>
    </w:p>
    <w:p w14:paraId="1BC607C8" w14:textId="2C04A2B5" w:rsidR="005866AA" w:rsidRPr="00CB6CCA" w:rsidRDefault="00CB6CCA" w:rsidP="005866AA">
      <w:pPr>
        <w:pStyle w:val="BodyText1"/>
        <w:numPr>
          <w:ilvl w:val="1"/>
          <w:numId w:val="4"/>
        </w:numPr>
        <w:spacing w:before="0" w:after="0"/>
        <w:ind w:left="360" w:hanging="360"/>
        <w:rPr>
          <w:rFonts w:asciiTheme="minorHAnsi" w:hAnsiTheme="minorHAnsi" w:cstheme="minorHAnsi"/>
          <w:b/>
          <w:bCs/>
          <w:color w:val="auto"/>
          <w:sz w:val="24"/>
          <w:szCs w:val="24"/>
        </w:rPr>
      </w:pPr>
      <w:r w:rsidRPr="00CB6CCA">
        <w:rPr>
          <w:rFonts w:asciiTheme="minorHAnsi" w:hAnsiTheme="minorHAnsi" w:cstheme="minorHAnsi"/>
          <w:b/>
          <w:bCs/>
          <w:color w:val="auto"/>
          <w:sz w:val="24"/>
          <w:szCs w:val="24"/>
        </w:rPr>
        <w:t>Develop an overall recommendation and support it with relevant and sufficient information.</w:t>
      </w:r>
    </w:p>
    <w:p w14:paraId="17253CD4" w14:textId="724AE3DE" w:rsidR="005866AA" w:rsidRDefault="005866AA" w:rsidP="001C6358">
      <w:pPr>
        <w:pStyle w:val="BodyText1"/>
        <w:spacing w:before="0" w:after="0"/>
        <w:ind w:left="360"/>
        <w:rPr>
          <w:rFonts w:asciiTheme="minorHAnsi" w:hAnsiTheme="minorHAnsi" w:cstheme="minorHAnsi"/>
          <w:color w:val="auto"/>
          <w:sz w:val="24"/>
          <w:szCs w:val="24"/>
        </w:rPr>
      </w:pPr>
    </w:p>
    <w:p w14:paraId="3E14B3E9" w14:textId="16F42784" w:rsidR="001C6358" w:rsidRDefault="001C6358" w:rsidP="001C6358">
      <w:pPr>
        <w:pStyle w:val="BodyText1"/>
        <w:spacing w:before="0" w:after="0"/>
        <w:ind w:left="360"/>
        <w:rPr>
          <w:rFonts w:asciiTheme="minorHAnsi" w:hAnsiTheme="minorHAnsi" w:cstheme="minorHAnsi"/>
          <w:color w:val="auto"/>
          <w:sz w:val="24"/>
          <w:szCs w:val="24"/>
        </w:rPr>
      </w:pPr>
      <w:r>
        <w:rPr>
          <w:rFonts w:asciiTheme="minorHAnsi" w:hAnsiTheme="minorHAnsi" w:cstheme="minorHAnsi"/>
          <w:color w:val="auto"/>
          <w:sz w:val="24"/>
          <w:szCs w:val="24"/>
        </w:rPr>
        <w:t>Assume that you do have sufficient information to make an overall recommendation about Bobby’s family’s situation. Decide your proposed course of action and record your responses to the questions in the online packet below for discussion at your next Community Huddle.</w:t>
      </w:r>
    </w:p>
    <w:p w14:paraId="74E9FB25" w14:textId="77777777" w:rsidR="001C6358" w:rsidRPr="006177F4" w:rsidRDefault="001C6358" w:rsidP="001C6358">
      <w:pPr>
        <w:pStyle w:val="BodyText1"/>
        <w:spacing w:before="0" w:after="0"/>
        <w:ind w:left="360"/>
        <w:rPr>
          <w:rFonts w:asciiTheme="minorHAnsi" w:hAnsiTheme="minorHAnsi" w:cstheme="minorHAnsi"/>
          <w:color w:val="auto"/>
          <w:sz w:val="24"/>
          <w:szCs w:val="24"/>
        </w:rPr>
      </w:pPr>
    </w:p>
    <w:p w14:paraId="0A9B5B33" w14:textId="28B9A50C" w:rsidR="005866AA" w:rsidRDefault="009E39E8" w:rsidP="009E39E8">
      <w:pPr>
        <w:pStyle w:val="BodyText1"/>
        <w:numPr>
          <w:ilvl w:val="0"/>
          <w:numId w:val="25"/>
        </w:numPr>
        <w:spacing w:before="0" w:after="0"/>
        <w:ind w:left="720"/>
        <w:rPr>
          <w:rFonts w:asciiTheme="minorHAnsi" w:hAnsiTheme="minorHAnsi" w:cstheme="minorHAnsi"/>
          <w:color w:val="auto"/>
          <w:sz w:val="24"/>
          <w:szCs w:val="24"/>
        </w:rPr>
      </w:pPr>
      <w:r>
        <w:rPr>
          <w:rFonts w:asciiTheme="minorHAnsi" w:hAnsiTheme="minorHAnsi" w:cstheme="minorHAnsi"/>
          <w:color w:val="auto"/>
          <w:sz w:val="24"/>
          <w:szCs w:val="24"/>
        </w:rPr>
        <w:t>State your recommendation.</w:t>
      </w:r>
    </w:p>
    <w:p w14:paraId="05066043" w14:textId="77777777" w:rsidR="005866AA" w:rsidRDefault="005866AA" w:rsidP="005866AA">
      <w:pPr>
        <w:pStyle w:val="BodyText1"/>
        <w:spacing w:before="0" w:after="0"/>
        <w:ind w:left="36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5866AA" w:rsidRPr="00DF5D69" w14:paraId="3AEC5561" w14:textId="77777777" w:rsidTr="009E39E8">
        <w:trPr>
          <w:jc w:val="center"/>
        </w:trPr>
        <w:tc>
          <w:tcPr>
            <w:tcW w:w="990" w:type="dxa"/>
            <w:tcBorders>
              <w:right w:val="single" w:sz="4" w:space="0" w:color="auto"/>
            </w:tcBorders>
          </w:tcPr>
          <w:p w14:paraId="60A7AEAC" w14:textId="77777777" w:rsidR="005866AA" w:rsidRPr="00DF5D69" w:rsidRDefault="005866AA" w:rsidP="00983E8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1BE4EF80" w14:textId="45AA55F2" w:rsidR="005866AA" w:rsidRDefault="005866AA" w:rsidP="00983E89">
            <w:pPr>
              <w:spacing w:after="0" w:line="240" w:lineRule="auto"/>
              <w:rPr>
                <w:sz w:val="24"/>
                <w:szCs w:val="24"/>
              </w:rPr>
            </w:pPr>
          </w:p>
          <w:p w14:paraId="32B00892" w14:textId="77777777" w:rsidR="001C6358" w:rsidRDefault="001C6358" w:rsidP="00983E89">
            <w:pPr>
              <w:spacing w:after="0" w:line="240" w:lineRule="auto"/>
              <w:rPr>
                <w:sz w:val="24"/>
                <w:szCs w:val="24"/>
              </w:rPr>
            </w:pPr>
          </w:p>
          <w:p w14:paraId="38C4D45F" w14:textId="77777777" w:rsidR="005866AA" w:rsidRDefault="005866AA" w:rsidP="00983E89">
            <w:pPr>
              <w:spacing w:after="0" w:line="240" w:lineRule="auto"/>
              <w:rPr>
                <w:sz w:val="24"/>
                <w:szCs w:val="24"/>
              </w:rPr>
            </w:pPr>
          </w:p>
          <w:p w14:paraId="7214164D" w14:textId="77777777" w:rsidR="005866AA" w:rsidRDefault="005866AA" w:rsidP="00983E89">
            <w:pPr>
              <w:spacing w:after="0" w:line="240" w:lineRule="auto"/>
              <w:rPr>
                <w:sz w:val="24"/>
                <w:szCs w:val="24"/>
              </w:rPr>
            </w:pPr>
          </w:p>
          <w:p w14:paraId="07A8875B" w14:textId="77777777" w:rsidR="005866AA" w:rsidRDefault="005866AA" w:rsidP="00983E89">
            <w:pPr>
              <w:spacing w:after="0" w:line="240" w:lineRule="auto"/>
              <w:rPr>
                <w:sz w:val="24"/>
                <w:szCs w:val="24"/>
              </w:rPr>
            </w:pPr>
          </w:p>
          <w:p w14:paraId="675D5971" w14:textId="77777777" w:rsidR="005866AA" w:rsidRDefault="005866AA" w:rsidP="00983E89">
            <w:pPr>
              <w:spacing w:after="0" w:line="240" w:lineRule="auto"/>
              <w:rPr>
                <w:sz w:val="24"/>
                <w:szCs w:val="24"/>
              </w:rPr>
            </w:pPr>
          </w:p>
          <w:p w14:paraId="033D246A" w14:textId="77777777" w:rsidR="005866AA" w:rsidRDefault="005866AA" w:rsidP="00983E89">
            <w:pPr>
              <w:spacing w:after="0" w:line="240" w:lineRule="auto"/>
              <w:rPr>
                <w:sz w:val="24"/>
                <w:szCs w:val="24"/>
              </w:rPr>
            </w:pPr>
          </w:p>
          <w:p w14:paraId="5BAA9A3F" w14:textId="77777777" w:rsidR="005866AA" w:rsidRPr="00DF5D69" w:rsidRDefault="005866AA" w:rsidP="00983E89">
            <w:pPr>
              <w:spacing w:after="0" w:line="240" w:lineRule="auto"/>
              <w:rPr>
                <w:rFonts w:cstheme="minorHAnsi"/>
                <w:sz w:val="24"/>
                <w:szCs w:val="24"/>
              </w:rPr>
            </w:pPr>
          </w:p>
        </w:tc>
      </w:tr>
      <w:tr w:rsidR="005866AA" w:rsidRPr="00DF5D69" w14:paraId="4D0DCA60" w14:textId="77777777" w:rsidTr="009E39E8">
        <w:trPr>
          <w:trHeight w:val="68"/>
          <w:jc w:val="center"/>
        </w:trPr>
        <w:tc>
          <w:tcPr>
            <w:tcW w:w="990" w:type="dxa"/>
            <w:tcBorders>
              <w:right w:val="single" w:sz="4" w:space="0" w:color="auto"/>
            </w:tcBorders>
          </w:tcPr>
          <w:p w14:paraId="179449B3" w14:textId="77777777" w:rsidR="005866AA" w:rsidRPr="00DF5D69" w:rsidRDefault="005866AA" w:rsidP="00983E8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2EDC1B3D" w14:textId="77777777" w:rsidR="005866AA" w:rsidRPr="00DF5D69" w:rsidRDefault="005866AA" w:rsidP="00983E89">
            <w:pPr>
              <w:spacing w:after="0" w:line="240" w:lineRule="auto"/>
              <w:rPr>
                <w:rFonts w:cstheme="minorHAnsi"/>
                <w:sz w:val="24"/>
                <w:szCs w:val="24"/>
              </w:rPr>
            </w:pPr>
          </w:p>
        </w:tc>
      </w:tr>
    </w:tbl>
    <w:p w14:paraId="2519AF33" w14:textId="7D697AF5" w:rsidR="005866AA" w:rsidRDefault="005866AA" w:rsidP="005866AA">
      <w:pPr>
        <w:pStyle w:val="BodyText1"/>
        <w:spacing w:before="0" w:after="0"/>
        <w:ind w:left="360"/>
        <w:rPr>
          <w:rFonts w:asciiTheme="minorHAnsi" w:hAnsiTheme="minorHAnsi" w:cstheme="minorHAnsi"/>
          <w:color w:val="auto"/>
          <w:sz w:val="24"/>
          <w:szCs w:val="24"/>
        </w:rPr>
      </w:pPr>
    </w:p>
    <w:p w14:paraId="529F004A" w14:textId="67C7A113" w:rsidR="001C6358" w:rsidRDefault="001C6358" w:rsidP="001C6358">
      <w:pPr>
        <w:pStyle w:val="BodyText1"/>
        <w:numPr>
          <w:ilvl w:val="0"/>
          <w:numId w:val="25"/>
        </w:numPr>
        <w:spacing w:before="0" w:after="0"/>
        <w:ind w:left="720"/>
        <w:rPr>
          <w:rFonts w:asciiTheme="minorHAnsi" w:hAnsiTheme="minorHAnsi" w:cstheme="minorHAnsi"/>
          <w:color w:val="auto"/>
          <w:sz w:val="24"/>
          <w:szCs w:val="24"/>
        </w:rPr>
      </w:pPr>
      <w:r>
        <w:rPr>
          <w:rFonts w:asciiTheme="minorHAnsi" w:hAnsiTheme="minorHAnsi" w:cstheme="minorHAnsi"/>
          <w:color w:val="auto"/>
          <w:sz w:val="24"/>
          <w:szCs w:val="24"/>
        </w:rPr>
        <w:t>Support your recommendation with relevant and sufficient information.</w:t>
      </w:r>
    </w:p>
    <w:p w14:paraId="707B4FE2" w14:textId="77777777" w:rsidR="001C6358" w:rsidRDefault="001C6358" w:rsidP="001C6358">
      <w:pPr>
        <w:pStyle w:val="BodyText1"/>
        <w:spacing w:before="0" w:after="0"/>
        <w:ind w:left="72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5866AA" w:rsidRPr="00DF5D69" w14:paraId="6CDE34B2" w14:textId="77777777" w:rsidTr="001C6358">
        <w:trPr>
          <w:jc w:val="center"/>
        </w:trPr>
        <w:tc>
          <w:tcPr>
            <w:tcW w:w="990" w:type="dxa"/>
            <w:tcBorders>
              <w:right w:val="single" w:sz="4" w:space="0" w:color="auto"/>
            </w:tcBorders>
          </w:tcPr>
          <w:p w14:paraId="656307B3" w14:textId="77777777" w:rsidR="005866AA" w:rsidRPr="00DF5D69" w:rsidRDefault="005866AA" w:rsidP="00983E8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232B4581" w14:textId="45B48637" w:rsidR="005866AA" w:rsidRDefault="005866AA" w:rsidP="00983E89">
            <w:pPr>
              <w:spacing w:after="0" w:line="240" w:lineRule="auto"/>
              <w:rPr>
                <w:sz w:val="24"/>
                <w:szCs w:val="24"/>
              </w:rPr>
            </w:pPr>
          </w:p>
          <w:p w14:paraId="4E1639C8" w14:textId="77777777" w:rsidR="005866AA" w:rsidRDefault="005866AA" w:rsidP="00983E89">
            <w:pPr>
              <w:spacing w:after="0" w:line="240" w:lineRule="auto"/>
              <w:rPr>
                <w:sz w:val="24"/>
                <w:szCs w:val="24"/>
              </w:rPr>
            </w:pPr>
          </w:p>
          <w:p w14:paraId="45B39847" w14:textId="264592D8" w:rsidR="005866AA" w:rsidRDefault="005866AA" w:rsidP="00983E89">
            <w:pPr>
              <w:spacing w:after="0" w:line="240" w:lineRule="auto"/>
              <w:rPr>
                <w:sz w:val="24"/>
                <w:szCs w:val="24"/>
              </w:rPr>
            </w:pPr>
          </w:p>
          <w:p w14:paraId="561F3F16" w14:textId="77777777" w:rsidR="001C6358" w:rsidRDefault="001C6358" w:rsidP="00983E89">
            <w:pPr>
              <w:spacing w:after="0" w:line="240" w:lineRule="auto"/>
              <w:rPr>
                <w:sz w:val="24"/>
                <w:szCs w:val="24"/>
              </w:rPr>
            </w:pPr>
          </w:p>
          <w:p w14:paraId="15E5C7D8" w14:textId="77777777" w:rsidR="005866AA" w:rsidRDefault="005866AA" w:rsidP="00983E89">
            <w:pPr>
              <w:spacing w:after="0" w:line="240" w:lineRule="auto"/>
              <w:rPr>
                <w:sz w:val="24"/>
                <w:szCs w:val="24"/>
              </w:rPr>
            </w:pPr>
          </w:p>
          <w:p w14:paraId="2B305A19" w14:textId="77777777" w:rsidR="005866AA" w:rsidRDefault="005866AA" w:rsidP="00983E89">
            <w:pPr>
              <w:spacing w:after="0" w:line="240" w:lineRule="auto"/>
              <w:rPr>
                <w:sz w:val="24"/>
                <w:szCs w:val="24"/>
              </w:rPr>
            </w:pPr>
          </w:p>
          <w:p w14:paraId="78FD467F" w14:textId="77777777" w:rsidR="005866AA" w:rsidRDefault="005866AA" w:rsidP="00983E89">
            <w:pPr>
              <w:spacing w:after="0" w:line="240" w:lineRule="auto"/>
              <w:rPr>
                <w:sz w:val="24"/>
                <w:szCs w:val="24"/>
              </w:rPr>
            </w:pPr>
          </w:p>
          <w:p w14:paraId="2786790A" w14:textId="77777777" w:rsidR="005866AA" w:rsidRPr="00DF5D69" w:rsidRDefault="005866AA" w:rsidP="00983E89">
            <w:pPr>
              <w:spacing w:after="0" w:line="240" w:lineRule="auto"/>
              <w:rPr>
                <w:rFonts w:cstheme="minorHAnsi"/>
                <w:sz w:val="24"/>
                <w:szCs w:val="24"/>
              </w:rPr>
            </w:pPr>
          </w:p>
        </w:tc>
      </w:tr>
      <w:tr w:rsidR="005866AA" w:rsidRPr="00DF5D69" w14:paraId="0F0845F5" w14:textId="77777777" w:rsidTr="001C6358">
        <w:trPr>
          <w:trHeight w:val="68"/>
          <w:jc w:val="center"/>
        </w:trPr>
        <w:tc>
          <w:tcPr>
            <w:tcW w:w="990" w:type="dxa"/>
            <w:tcBorders>
              <w:right w:val="single" w:sz="4" w:space="0" w:color="auto"/>
            </w:tcBorders>
          </w:tcPr>
          <w:p w14:paraId="2398761E" w14:textId="77777777" w:rsidR="005866AA" w:rsidRPr="00DF5D69" w:rsidRDefault="005866AA" w:rsidP="00983E8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2AF834A4" w14:textId="77777777" w:rsidR="005866AA" w:rsidRPr="00DF5D69" w:rsidRDefault="005866AA" w:rsidP="00983E89">
            <w:pPr>
              <w:spacing w:after="0" w:line="240" w:lineRule="auto"/>
              <w:rPr>
                <w:rFonts w:cstheme="minorHAnsi"/>
                <w:sz w:val="24"/>
                <w:szCs w:val="24"/>
              </w:rPr>
            </w:pPr>
          </w:p>
        </w:tc>
      </w:tr>
    </w:tbl>
    <w:p w14:paraId="4B707B54" w14:textId="7A3C9175" w:rsidR="005866AA" w:rsidRDefault="005866AA" w:rsidP="005866AA">
      <w:pPr>
        <w:pStyle w:val="BodyText1"/>
        <w:spacing w:before="0" w:after="0"/>
        <w:ind w:left="360"/>
        <w:rPr>
          <w:rFonts w:asciiTheme="minorHAnsi" w:hAnsiTheme="minorHAnsi" w:cstheme="minorHAnsi"/>
          <w:color w:val="auto"/>
          <w:sz w:val="24"/>
          <w:szCs w:val="24"/>
        </w:rPr>
      </w:pPr>
    </w:p>
    <w:p w14:paraId="00A5302A" w14:textId="5F7DA86C" w:rsidR="001C6358" w:rsidRDefault="001C6358" w:rsidP="001C6358">
      <w:pPr>
        <w:pStyle w:val="BodyText1"/>
        <w:numPr>
          <w:ilvl w:val="0"/>
          <w:numId w:val="25"/>
        </w:numPr>
        <w:spacing w:before="0" w:after="0"/>
        <w:ind w:left="720"/>
        <w:rPr>
          <w:rFonts w:asciiTheme="minorHAnsi" w:hAnsiTheme="minorHAnsi" w:cstheme="minorHAnsi"/>
          <w:color w:val="auto"/>
          <w:sz w:val="24"/>
          <w:szCs w:val="24"/>
        </w:rPr>
      </w:pPr>
      <w:r>
        <w:rPr>
          <w:rFonts w:asciiTheme="minorHAnsi" w:hAnsiTheme="minorHAnsi" w:cstheme="minorHAnsi"/>
          <w:color w:val="auto"/>
          <w:sz w:val="24"/>
          <w:szCs w:val="24"/>
        </w:rPr>
        <w:lastRenderedPageBreak/>
        <w:t>Describe how you engaged with the family in your decision-making process.</w:t>
      </w:r>
    </w:p>
    <w:p w14:paraId="0AE59CF4" w14:textId="77777777" w:rsidR="001C6358" w:rsidRDefault="001C6358" w:rsidP="005866AA">
      <w:pPr>
        <w:pStyle w:val="BodyText1"/>
        <w:spacing w:before="0" w:after="0"/>
        <w:ind w:left="36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5866AA" w:rsidRPr="00DF5D69" w14:paraId="532D0EC8" w14:textId="77777777" w:rsidTr="001C6358">
        <w:trPr>
          <w:jc w:val="center"/>
        </w:trPr>
        <w:tc>
          <w:tcPr>
            <w:tcW w:w="990" w:type="dxa"/>
            <w:tcBorders>
              <w:right w:val="single" w:sz="4" w:space="0" w:color="auto"/>
            </w:tcBorders>
          </w:tcPr>
          <w:p w14:paraId="35382F9D" w14:textId="77777777" w:rsidR="005866AA" w:rsidRPr="00DF5D69" w:rsidRDefault="005866AA" w:rsidP="00983E8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33A01C99" w14:textId="77777777" w:rsidR="005866AA" w:rsidRDefault="005866AA" w:rsidP="00983E89">
            <w:pPr>
              <w:spacing w:after="0" w:line="240" w:lineRule="auto"/>
              <w:rPr>
                <w:sz w:val="24"/>
                <w:szCs w:val="24"/>
              </w:rPr>
            </w:pPr>
          </w:p>
          <w:p w14:paraId="2075EC61" w14:textId="77777777" w:rsidR="005866AA" w:rsidRDefault="005866AA" w:rsidP="00983E89">
            <w:pPr>
              <w:spacing w:after="0" w:line="240" w:lineRule="auto"/>
              <w:rPr>
                <w:sz w:val="24"/>
                <w:szCs w:val="24"/>
              </w:rPr>
            </w:pPr>
          </w:p>
          <w:p w14:paraId="66FA1410" w14:textId="04FB0421" w:rsidR="005866AA" w:rsidRDefault="005866AA" w:rsidP="00983E89">
            <w:pPr>
              <w:spacing w:after="0" w:line="240" w:lineRule="auto"/>
              <w:rPr>
                <w:sz w:val="24"/>
                <w:szCs w:val="24"/>
              </w:rPr>
            </w:pPr>
          </w:p>
          <w:p w14:paraId="2CDA1E09" w14:textId="77777777" w:rsidR="001C6358" w:rsidRDefault="001C6358" w:rsidP="00983E89">
            <w:pPr>
              <w:spacing w:after="0" w:line="240" w:lineRule="auto"/>
              <w:rPr>
                <w:sz w:val="24"/>
                <w:szCs w:val="24"/>
              </w:rPr>
            </w:pPr>
          </w:p>
          <w:p w14:paraId="22E086F3" w14:textId="77777777" w:rsidR="005866AA" w:rsidRDefault="005866AA" w:rsidP="00983E89">
            <w:pPr>
              <w:spacing w:after="0" w:line="240" w:lineRule="auto"/>
              <w:rPr>
                <w:sz w:val="24"/>
                <w:szCs w:val="24"/>
              </w:rPr>
            </w:pPr>
          </w:p>
          <w:p w14:paraId="1AA5E9A7" w14:textId="77777777" w:rsidR="005866AA" w:rsidRDefault="005866AA" w:rsidP="00983E89">
            <w:pPr>
              <w:spacing w:after="0" w:line="240" w:lineRule="auto"/>
              <w:rPr>
                <w:sz w:val="24"/>
                <w:szCs w:val="24"/>
              </w:rPr>
            </w:pPr>
          </w:p>
          <w:p w14:paraId="6A01692F" w14:textId="77777777" w:rsidR="005866AA" w:rsidRPr="00DF5D69" w:rsidRDefault="005866AA" w:rsidP="00983E89">
            <w:pPr>
              <w:spacing w:after="0" w:line="240" w:lineRule="auto"/>
              <w:rPr>
                <w:rFonts w:cstheme="minorHAnsi"/>
                <w:sz w:val="24"/>
                <w:szCs w:val="24"/>
              </w:rPr>
            </w:pPr>
          </w:p>
        </w:tc>
      </w:tr>
      <w:tr w:rsidR="005866AA" w:rsidRPr="00DF5D69" w14:paraId="200B9A5B" w14:textId="77777777" w:rsidTr="001C6358">
        <w:trPr>
          <w:trHeight w:val="68"/>
          <w:jc w:val="center"/>
        </w:trPr>
        <w:tc>
          <w:tcPr>
            <w:tcW w:w="990" w:type="dxa"/>
            <w:tcBorders>
              <w:right w:val="single" w:sz="4" w:space="0" w:color="auto"/>
            </w:tcBorders>
          </w:tcPr>
          <w:p w14:paraId="029CFF47" w14:textId="77777777" w:rsidR="005866AA" w:rsidRPr="00DF5D69" w:rsidRDefault="005866AA" w:rsidP="00983E8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2A727B90" w14:textId="77777777" w:rsidR="005866AA" w:rsidRDefault="005866AA" w:rsidP="00983E89">
            <w:pPr>
              <w:spacing w:after="0" w:line="240" w:lineRule="auto"/>
              <w:rPr>
                <w:rFonts w:cstheme="minorHAnsi"/>
                <w:sz w:val="24"/>
                <w:szCs w:val="24"/>
              </w:rPr>
            </w:pPr>
          </w:p>
          <w:p w14:paraId="5BF9FA7E" w14:textId="2F9CB903" w:rsidR="001C6358" w:rsidRPr="00DF5D69" w:rsidRDefault="001C6358" w:rsidP="00983E89">
            <w:pPr>
              <w:spacing w:after="0" w:line="240" w:lineRule="auto"/>
              <w:rPr>
                <w:rFonts w:cstheme="minorHAnsi"/>
                <w:sz w:val="24"/>
                <w:szCs w:val="24"/>
              </w:rPr>
            </w:pPr>
          </w:p>
        </w:tc>
      </w:tr>
    </w:tbl>
    <w:p w14:paraId="782D52B9" w14:textId="4B7FCD12" w:rsidR="005866AA" w:rsidRDefault="005866AA" w:rsidP="005866AA">
      <w:pPr>
        <w:pStyle w:val="BodyText1"/>
        <w:spacing w:before="0" w:after="0"/>
        <w:ind w:left="360"/>
        <w:rPr>
          <w:rFonts w:asciiTheme="minorHAnsi" w:hAnsiTheme="minorHAnsi" w:cstheme="minorHAnsi"/>
          <w:color w:val="auto"/>
          <w:sz w:val="24"/>
          <w:szCs w:val="24"/>
        </w:rPr>
      </w:pPr>
    </w:p>
    <w:p w14:paraId="00EB1318" w14:textId="77777777" w:rsidR="001C6358" w:rsidRDefault="001C6358" w:rsidP="005866AA">
      <w:pPr>
        <w:pStyle w:val="BodyText1"/>
        <w:spacing w:before="0" w:after="0"/>
        <w:ind w:left="360"/>
        <w:rPr>
          <w:rFonts w:asciiTheme="minorHAnsi" w:hAnsiTheme="minorHAnsi" w:cstheme="minorHAnsi"/>
          <w:color w:val="auto"/>
          <w:sz w:val="24"/>
          <w:szCs w:val="24"/>
        </w:rPr>
      </w:pPr>
    </w:p>
    <w:p w14:paraId="0671269B" w14:textId="348BE1DF" w:rsidR="001C6358" w:rsidRDefault="001C6358" w:rsidP="005866AA">
      <w:pPr>
        <w:pStyle w:val="BodyText1"/>
        <w:spacing w:before="0" w:after="0"/>
        <w:ind w:left="360"/>
        <w:rPr>
          <w:rFonts w:asciiTheme="minorHAnsi" w:hAnsiTheme="minorHAnsi" w:cstheme="minorHAnsi"/>
          <w:color w:val="auto"/>
          <w:sz w:val="24"/>
          <w:szCs w:val="24"/>
        </w:rPr>
      </w:pPr>
      <w:r>
        <w:rPr>
          <w:rFonts w:asciiTheme="minorHAnsi" w:hAnsiTheme="minorHAnsi" w:cstheme="minorHAnsi"/>
          <w:color w:val="auto"/>
          <w:sz w:val="24"/>
          <w:szCs w:val="24"/>
        </w:rPr>
        <w:t xml:space="preserve">In the online packet, you will review some examples of possible responses. In the space below, capture your reaction to the examples </w:t>
      </w:r>
      <w:r w:rsidR="00382494">
        <w:rPr>
          <w:rFonts w:asciiTheme="minorHAnsi" w:hAnsiTheme="minorHAnsi" w:cstheme="minorHAnsi"/>
          <w:color w:val="auto"/>
          <w:sz w:val="24"/>
          <w:szCs w:val="24"/>
        </w:rPr>
        <w:t xml:space="preserve">provided </w:t>
      </w:r>
      <w:r>
        <w:rPr>
          <w:rFonts w:asciiTheme="minorHAnsi" w:hAnsiTheme="minorHAnsi" w:cstheme="minorHAnsi"/>
          <w:color w:val="auto"/>
          <w:sz w:val="24"/>
          <w:szCs w:val="24"/>
        </w:rPr>
        <w:t xml:space="preserve">as compared to your recommendation. </w:t>
      </w:r>
      <w:r w:rsidR="00382494">
        <w:rPr>
          <w:rFonts w:asciiTheme="minorHAnsi" w:hAnsiTheme="minorHAnsi" w:cstheme="minorHAnsi"/>
          <w:color w:val="auto"/>
          <w:sz w:val="24"/>
          <w:szCs w:val="24"/>
        </w:rPr>
        <w:t>Bring to your next Community Huddle.</w:t>
      </w:r>
    </w:p>
    <w:p w14:paraId="3FE30D54" w14:textId="77777777" w:rsidR="001C6358" w:rsidRDefault="001C6358" w:rsidP="005866AA">
      <w:pPr>
        <w:pStyle w:val="BodyText1"/>
        <w:spacing w:before="0" w:after="0"/>
        <w:ind w:left="36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630"/>
        <w:gridCol w:w="9270"/>
      </w:tblGrid>
      <w:tr w:rsidR="005866AA" w:rsidRPr="00DF5D69" w14:paraId="32D34E9A" w14:textId="77777777" w:rsidTr="00983E89">
        <w:trPr>
          <w:jc w:val="center"/>
        </w:trPr>
        <w:tc>
          <w:tcPr>
            <w:tcW w:w="630" w:type="dxa"/>
            <w:tcBorders>
              <w:right w:val="single" w:sz="4" w:space="0" w:color="auto"/>
            </w:tcBorders>
          </w:tcPr>
          <w:p w14:paraId="7DCB6FDA" w14:textId="77777777" w:rsidR="005866AA" w:rsidRPr="00DF5D69" w:rsidRDefault="005866AA" w:rsidP="00983E8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008EE6B9" w14:textId="3D6E6B26" w:rsidR="005866AA" w:rsidRDefault="005866AA" w:rsidP="00983E89">
            <w:pPr>
              <w:spacing w:after="0" w:line="240" w:lineRule="auto"/>
              <w:rPr>
                <w:sz w:val="24"/>
                <w:szCs w:val="24"/>
              </w:rPr>
            </w:pPr>
          </w:p>
          <w:p w14:paraId="053609AC" w14:textId="77777777" w:rsidR="005866AA" w:rsidRDefault="005866AA" w:rsidP="00983E89">
            <w:pPr>
              <w:spacing w:after="0" w:line="240" w:lineRule="auto"/>
              <w:rPr>
                <w:sz w:val="24"/>
                <w:szCs w:val="24"/>
              </w:rPr>
            </w:pPr>
          </w:p>
          <w:p w14:paraId="051DC363" w14:textId="77777777" w:rsidR="005866AA" w:rsidRDefault="005866AA" w:rsidP="00983E89">
            <w:pPr>
              <w:spacing w:after="0" w:line="240" w:lineRule="auto"/>
              <w:rPr>
                <w:sz w:val="24"/>
                <w:szCs w:val="24"/>
              </w:rPr>
            </w:pPr>
          </w:p>
          <w:p w14:paraId="61DD58E7" w14:textId="77777777" w:rsidR="005866AA" w:rsidRDefault="005866AA" w:rsidP="00983E89">
            <w:pPr>
              <w:spacing w:after="0" w:line="240" w:lineRule="auto"/>
              <w:rPr>
                <w:sz w:val="24"/>
                <w:szCs w:val="24"/>
              </w:rPr>
            </w:pPr>
          </w:p>
          <w:p w14:paraId="03A88FBB" w14:textId="77777777" w:rsidR="005866AA" w:rsidRDefault="005866AA" w:rsidP="00983E89">
            <w:pPr>
              <w:spacing w:after="0" w:line="240" w:lineRule="auto"/>
              <w:rPr>
                <w:sz w:val="24"/>
                <w:szCs w:val="24"/>
              </w:rPr>
            </w:pPr>
          </w:p>
          <w:p w14:paraId="749EB9F8" w14:textId="77777777" w:rsidR="005866AA" w:rsidRDefault="005866AA" w:rsidP="00983E89">
            <w:pPr>
              <w:spacing w:after="0" w:line="240" w:lineRule="auto"/>
              <w:rPr>
                <w:sz w:val="24"/>
                <w:szCs w:val="24"/>
              </w:rPr>
            </w:pPr>
          </w:p>
          <w:p w14:paraId="0851526A" w14:textId="77777777" w:rsidR="005866AA" w:rsidRPr="00DF5D69" w:rsidRDefault="005866AA" w:rsidP="00983E89">
            <w:pPr>
              <w:spacing w:after="0" w:line="240" w:lineRule="auto"/>
              <w:rPr>
                <w:rFonts w:cstheme="minorHAnsi"/>
                <w:sz w:val="24"/>
                <w:szCs w:val="24"/>
              </w:rPr>
            </w:pPr>
          </w:p>
        </w:tc>
      </w:tr>
      <w:tr w:rsidR="005866AA" w:rsidRPr="00DF5D69" w14:paraId="66D64C8E" w14:textId="77777777" w:rsidTr="00983E89">
        <w:trPr>
          <w:trHeight w:val="68"/>
          <w:jc w:val="center"/>
        </w:trPr>
        <w:tc>
          <w:tcPr>
            <w:tcW w:w="630" w:type="dxa"/>
            <w:tcBorders>
              <w:right w:val="single" w:sz="4" w:space="0" w:color="auto"/>
            </w:tcBorders>
          </w:tcPr>
          <w:p w14:paraId="6F7B3638" w14:textId="77777777" w:rsidR="005866AA" w:rsidRPr="00DF5D69" w:rsidRDefault="005866AA" w:rsidP="00983E8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3AE03517" w14:textId="77777777" w:rsidR="005866AA" w:rsidRDefault="005866AA" w:rsidP="00983E89">
            <w:pPr>
              <w:spacing w:after="0" w:line="240" w:lineRule="auto"/>
              <w:rPr>
                <w:rFonts w:cstheme="minorHAnsi"/>
                <w:sz w:val="24"/>
                <w:szCs w:val="24"/>
              </w:rPr>
            </w:pPr>
          </w:p>
          <w:p w14:paraId="64DBFF19" w14:textId="7564E633" w:rsidR="00382494" w:rsidRPr="00DF5D69" w:rsidRDefault="00382494" w:rsidP="00983E89">
            <w:pPr>
              <w:spacing w:after="0" w:line="240" w:lineRule="auto"/>
              <w:rPr>
                <w:rFonts w:cstheme="minorHAnsi"/>
                <w:sz w:val="24"/>
                <w:szCs w:val="24"/>
              </w:rPr>
            </w:pPr>
          </w:p>
        </w:tc>
      </w:tr>
    </w:tbl>
    <w:p w14:paraId="4643C1B2" w14:textId="77777777" w:rsidR="005866AA" w:rsidRDefault="005866AA" w:rsidP="005866AA">
      <w:pPr>
        <w:pStyle w:val="BodyText1"/>
        <w:spacing w:before="0" w:after="0"/>
        <w:ind w:left="360"/>
        <w:rPr>
          <w:rFonts w:asciiTheme="minorHAnsi" w:hAnsiTheme="minorHAnsi" w:cstheme="minorHAnsi"/>
          <w:color w:val="auto"/>
          <w:sz w:val="24"/>
          <w:szCs w:val="24"/>
        </w:rPr>
      </w:pPr>
    </w:p>
    <w:p w14:paraId="40B31490" w14:textId="77777777" w:rsidR="00AD0EF6" w:rsidRPr="00AD0EF6" w:rsidRDefault="00AD0EF6" w:rsidP="00AD0EF6">
      <w:pPr>
        <w:pStyle w:val="ListParagraph"/>
        <w:numPr>
          <w:ilvl w:val="1"/>
          <w:numId w:val="4"/>
        </w:numPr>
        <w:spacing w:after="0" w:line="240" w:lineRule="auto"/>
        <w:ind w:left="360" w:hanging="360"/>
        <w:rPr>
          <w:rFonts w:eastAsia="Times New Roman" w:cstheme="minorHAnsi"/>
          <w:b/>
          <w:bCs/>
          <w:sz w:val="24"/>
          <w:szCs w:val="24"/>
        </w:rPr>
      </w:pPr>
      <w:r>
        <w:rPr>
          <w:b/>
          <w:bCs/>
          <w:sz w:val="24"/>
          <w:szCs w:val="24"/>
        </w:rPr>
        <w:t>L</w:t>
      </w:r>
      <w:r w:rsidRPr="00AD0EF6">
        <w:rPr>
          <w:b/>
          <w:bCs/>
          <w:sz w:val="24"/>
          <w:szCs w:val="24"/>
        </w:rPr>
        <w:t>ist actions you would need to take to facilitate the plan of action</w:t>
      </w:r>
      <w:r>
        <w:rPr>
          <w:b/>
          <w:bCs/>
          <w:sz w:val="24"/>
          <w:szCs w:val="24"/>
        </w:rPr>
        <w:t>.</w:t>
      </w:r>
      <w:r w:rsidRPr="00AD0EF6">
        <w:rPr>
          <w:rFonts w:cstheme="minorHAnsi"/>
          <w:b/>
          <w:bCs/>
          <w:sz w:val="24"/>
          <w:szCs w:val="24"/>
        </w:rPr>
        <w:t xml:space="preserve"> </w:t>
      </w:r>
    </w:p>
    <w:p w14:paraId="0291E4F9" w14:textId="77777777" w:rsidR="00AD0EF6" w:rsidRDefault="00AD0EF6" w:rsidP="00AD0EF6">
      <w:pPr>
        <w:pStyle w:val="ListParagraph"/>
        <w:spacing w:after="0" w:line="240" w:lineRule="auto"/>
        <w:ind w:left="360"/>
        <w:rPr>
          <w:rFonts w:cstheme="minorHAnsi"/>
          <w:b/>
          <w:bCs/>
          <w:sz w:val="24"/>
          <w:szCs w:val="24"/>
        </w:rPr>
      </w:pPr>
    </w:p>
    <w:p w14:paraId="3209C9EC" w14:textId="7D8F6880" w:rsidR="00AD0EF6" w:rsidRDefault="00AD0EF6" w:rsidP="00AD0EF6">
      <w:pPr>
        <w:pStyle w:val="BodyText1"/>
        <w:spacing w:before="0" w:after="0"/>
        <w:ind w:left="360"/>
        <w:rPr>
          <w:rFonts w:asciiTheme="minorHAnsi" w:hAnsiTheme="minorHAnsi" w:cstheme="minorHAnsi"/>
          <w:color w:val="auto"/>
          <w:sz w:val="24"/>
          <w:szCs w:val="24"/>
        </w:rPr>
      </w:pPr>
      <w:r>
        <w:rPr>
          <w:rFonts w:asciiTheme="minorHAnsi" w:hAnsiTheme="minorHAnsi" w:cstheme="minorHAnsi"/>
          <w:color w:val="auto"/>
          <w:sz w:val="24"/>
          <w:szCs w:val="24"/>
        </w:rPr>
        <w:t>List at least 3 actions you would need to take to facilitate the plan of action for Bobby. Record your responses below and bring them to your next Community Huddle.</w:t>
      </w:r>
    </w:p>
    <w:p w14:paraId="3C9435AF" w14:textId="77777777" w:rsidR="00AD0EF6" w:rsidRPr="006177F4" w:rsidRDefault="00AD0EF6" w:rsidP="00AD0EF6">
      <w:pPr>
        <w:pStyle w:val="BodyText1"/>
        <w:spacing w:before="0" w:after="0"/>
        <w:ind w:left="360"/>
        <w:rPr>
          <w:rFonts w:asciiTheme="minorHAnsi" w:hAnsiTheme="minorHAnsi" w:cstheme="minorHAnsi"/>
          <w:color w:val="auto"/>
          <w:sz w:val="24"/>
          <w:szCs w:val="24"/>
        </w:rPr>
      </w:pPr>
    </w:p>
    <w:p w14:paraId="1CDC47FA" w14:textId="35F06A15" w:rsidR="00AD0EF6" w:rsidRDefault="00AD0EF6" w:rsidP="00AD0EF6">
      <w:pPr>
        <w:pStyle w:val="BodyText1"/>
        <w:numPr>
          <w:ilvl w:val="0"/>
          <w:numId w:val="25"/>
        </w:numPr>
        <w:spacing w:before="0" w:after="0"/>
        <w:ind w:left="720"/>
        <w:rPr>
          <w:rFonts w:asciiTheme="minorHAnsi" w:hAnsiTheme="minorHAnsi" w:cstheme="minorHAnsi"/>
          <w:color w:val="auto"/>
          <w:sz w:val="24"/>
          <w:szCs w:val="24"/>
        </w:rPr>
      </w:pPr>
      <w:r>
        <w:rPr>
          <w:rFonts w:asciiTheme="minorHAnsi" w:hAnsiTheme="minorHAnsi" w:cstheme="minorHAnsi"/>
          <w:color w:val="auto"/>
          <w:sz w:val="24"/>
          <w:szCs w:val="24"/>
        </w:rPr>
        <w:t>Action #1.</w:t>
      </w:r>
    </w:p>
    <w:p w14:paraId="49C20DA6" w14:textId="77777777" w:rsidR="00AD0EF6" w:rsidRDefault="00AD0EF6" w:rsidP="00AD0EF6">
      <w:pPr>
        <w:pStyle w:val="BodyText1"/>
        <w:spacing w:before="0" w:after="0"/>
        <w:ind w:left="36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AD0EF6" w:rsidRPr="00DF5D69" w14:paraId="716CCA28" w14:textId="77777777" w:rsidTr="00983E89">
        <w:trPr>
          <w:jc w:val="center"/>
        </w:trPr>
        <w:tc>
          <w:tcPr>
            <w:tcW w:w="990" w:type="dxa"/>
            <w:tcBorders>
              <w:right w:val="single" w:sz="4" w:space="0" w:color="auto"/>
            </w:tcBorders>
          </w:tcPr>
          <w:p w14:paraId="34926C40" w14:textId="77777777" w:rsidR="00AD0EF6" w:rsidRPr="00DF5D69" w:rsidRDefault="00AD0EF6" w:rsidP="00983E8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704FB002" w14:textId="77777777" w:rsidR="00AD0EF6" w:rsidRDefault="00AD0EF6" w:rsidP="00983E89">
            <w:pPr>
              <w:spacing w:after="0" w:line="240" w:lineRule="auto"/>
              <w:rPr>
                <w:sz w:val="24"/>
                <w:szCs w:val="24"/>
              </w:rPr>
            </w:pPr>
          </w:p>
          <w:p w14:paraId="272C18C2" w14:textId="1614AC8E" w:rsidR="00AD0EF6" w:rsidRDefault="00AD0EF6" w:rsidP="00983E89">
            <w:pPr>
              <w:spacing w:after="0" w:line="240" w:lineRule="auto"/>
              <w:rPr>
                <w:sz w:val="24"/>
                <w:szCs w:val="24"/>
              </w:rPr>
            </w:pPr>
          </w:p>
          <w:p w14:paraId="322C8201" w14:textId="77777777" w:rsidR="00E77E88" w:rsidRDefault="00E77E88" w:rsidP="00983E89">
            <w:pPr>
              <w:spacing w:after="0" w:line="240" w:lineRule="auto"/>
              <w:rPr>
                <w:sz w:val="24"/>
                <w:szCs w:val="24"/>
              </w:rPr>
            </w:pPr>
          </w:p>
          <w:p w14:paraId="61BE98DA" w14:textId="77777777" w:rsidR="00AD0EF6" w:rsidRDefault="00AD0EF6" w:rsidP="00983E89">
            <w:pPr>
              <w:spacing w:after="0" w:line="240" w:lineRule="auto"/>
              <w:rPr>
                <w:sz w:val="24"/>
                <w:szCs w:val="24"/>
              </w:rPr>
            </w:pPr>
          </w:p>
          <w:p w14:paraId="67FABCE2" w14:textId="77777777" w:rsidR="00AD0EF6" w:rsidRDefault="00AD0EF6" w:rsidP="00983E89">
            <w:pPr>
              <w:spacing w:after="0" w:line="240" w:lineRule="auto"/>
              <w:rPr>
                <w:sz w:val="24"/>
                <w:szCs w:val="24"/>
              </w:rPr>
            </w:pPr>
          </w:p>
          <w:p w14:paraId="192D1434" w14:textId="77777777" w:rsidR="00AD0EF6" w:rsidRPr="00DF5D69" w:rsidRDefault="00AD0EF6" w:rsidP="00983E89">
            <w:pPr>
              <w:spacing w:after="0" w:line="240" w:lineRule="auto"/>
              <w:rPr>
                <w:rFonts w:cstheme="minorHAnsi"/>
                <w:sz w:val="24"/>
                <w:szCs w:val="24"/>
              </w:rPr>
            </w:pPr>
          </w:p>
        </w:tc>
      </w:tr>
      <w:tr w:rsidR="00AD0EF6" w:rsidRPr="00DF5D69" w14:paraId="77A6CC56" w14:textId="77777777" w:rsidTr="00983E89">
        <w:trPr>
          <w:trHeight w:val="68"/>
          <w:jc w:val="center"/>
        </w:trPr>
        <w:tc>
          <w:tcPr>
            <w:tcW w:w="990" w:type="dxa"/>
            <w:tcBorders>
              <w:right w:val="single" w:sz="4" w:space="0" w:color="auto"/>
            </w:tcBorders>
          </w:tcPr>
          <w:p w14:paraId="7594545E" w14:textId="77777777" w:rsidR="00AD0EF6" w:rsidRPr="00DF5D69" w:rsidRDefault="00AD0EF6" w:rsidP="00983E8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3AEAEB81" w14:textId="77777777" w:rsidR="00AD0EF6" w:rsidRDefault="00AD0EF6" w:rsidP="00983E89">
            <w:pPr>
              <w:spacing w:after="0" w:line="240" w:lineRule="auto"/>
              <w:rPr>
                <w:rFonts w:cstheme="minorHAnsi"/>
                <w:sz w:val="24"/>
                <w:szCs w:val="24"/>
              </w:rPr>
            </w:pPr>
          </w:p>
          <w:p w14:paraId="56759375" w14:textId="63226E36" w:rsidR="00AD0EF6" w:rsidRPr="00DF5D69" w:rsidRDefault="00AD0EF6" w:rsidP="00983E89">
            <w:pPr>
              <w:spacing w:after="0" w:line="240" w:lineRule="auto"/>
              <w:rPr>
                <w:rFonts w:cstheme="minorHAnsi"/>
                <w:sz w:val="24"/>
                <w:szCs w:val="24"/>
              </w:rPr>
            </w:pPr>
          </w:p>
        </w:tc>
      </w:tr>
    </w:tbl>
    <w:p w14:paraId="54FA0177" w14:textId="77777777" w:rsidR="00AD0EF6" w:rsidRDefault="00AD0EF6" w:rsidP="00AD0EF6">
      <w:pPr>
        <w:pStyle w:val="BodyText1"/>
        <w:spacing w:before="0" w:after="0"/>
        <w:ind w:left="360"/>
        <w:rPr>
          <w:rFonts w:asciiTheme="minorHAnsi" w:hAnsiTheme="minorHAnsi" w:cstheme="minorHAnsi"/>
          <w:color w:val="auto"/>
          <w:sz w:val="24"/>
          <w:szCs w:val="24"/>
        </w:rPr>
      </w:pPr>
    </w:p>
    <w:p w14:paraId="161726BF" w14:textId="1E635224" w:rsidR="00AD0EF6" w:rsidRDefault="00AD0EF6" w:rsidP="00AD0EF6">
      <w:pPr>
        <w:pStyle w:val="BodyText1"/>
        <w:numPr>
          <w:ilvl w:val="0"/>
          <w:numId w:val="25"/>
        </w:numPr>
        <w:spacing w:before="0" w:after="0"/>
        <w:ind w:left="720"/>
        <w:rPr>
          <w:rFonts w:asciiTheme="minorHAnsi" w:hAnsiTheme="minorHAnsi" w:cstheme="minorHAnsi"/>
          <w:color w:val="auto"/>
          <w:sz w:val="24"/>
          <w:szCs w:val="24"/>
        </w:rPr>
      </w:pPr>
      <w:r>
        <w:rPr>
          <w:rFonts w:asciiTheme="minorHAnsi" w:hAnsiTheme="minorHAnsi" w:cstheme="minorHAnsi"/>
          <w:color w:val="auto"/>
          <w:sz w:val="24"/>
          <w:szCs w:val="24"/>
        </w:rPr>
        <w:lastRenderedPageBreak/>
        <w:t>Action #2.</w:t>
      </w:r>
    </w:p>
    <w:p w14:paraId="1136322D" w14:textId="77777777" w:rsidR="00AD0EF6" w:rsidRDefault="00AD0EF6" w:rsidP="00AD0EF6">
      <w:pPr>
        <w:pStyle w:val="BodyText1"/>
        <w:spacing w:before="0" w:after="0"/>
        <w:ind w:left="72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AD0EF6" w:rsidRPr="00DF5D69" w14:paraId="2A95DCE7" w14:textId="77777777" w:rsidTr="00983E89">
        <w:trPr>
          <w:jc w:val="center"/>
        </w:trPr>
        <w:tc>
          <w:tcPr>
            <w:tcW w:w="990" w:type="dxa"/>
            <w:tcBorders>
              <w:right w:val="single" w:sz="4" w:space="0" w:color="auto"/>
            </w:tcBorders>
          </w:tcPr>
          <w:p w14:paraId="672F9215" w14:textId="77777777" w:rsidR="00AD0EF6" w:rsidRPr="00DF5D69" w:rsidRDefault="00AD0EF6" w:rsidP="00983E8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27041023" w14:textId="77777777" w:rsidR="00AD0EF6" w:rsidRDefault="00AD0EF6" w:rsidP="00983E89">
            <w:pPr>
              <w:spacing w:after="0" w:line="240" w:lineRule="auto"/>
              <w:rPr>
                <w:sz w:val="24"/>
                <w:szCs w:val="24"/>
              </w:rPr>
            </w:pPr>
          </w:p>
          <w:p w14:paraId="61EBE6C1" w14:textId="77777777" w:rsidR="00AD0EF6" w:rsidRDefault="00AD0EF6" w:rsidP="00983E89">
            <w:pPr>
              <w:spacing w:after="0" w:line="240" w:lineRule="auto"/>
              <w:rPr>
                <w:sz w:val="24"/>
                <w:szCs w:val="24"/>
              </w:rPr>
            </w:pPr>
          </w:p>
          <w:p w14:paraId="3200645D" w14:textId="77777777" w:rsidR="00AD0EF6" w:rsidRDefault="00AD0EF6" w:rsidP="00983E89">
            <w:pPr>
              <w:spacing w:after="0" w:line="240" w:lineRule="auto"/>
              <w:rPr>
                <w:sz w:val="24"/>
                <w:szCs w:val="24"/>
              </w:rPr>
            </w:pPr>
          </w:p>
          <w:p w14:paraId="54170CFD" w14:textId="70841F9A" w:rsidR="00AD0EF6" w:rsidRDefault="00AD0EF6" w:rsidP="00983E89">
            <w:pPr>
              <w:spacing w:after="0" w:line="240" w:lineRule="auto"/>
              <w:rPr>
                <w:sz w:val="24"/>
                <w:szCs w:val="24"/>
              </w:rPr>
            </w:pPr>
          </w:p>
          <w:p w14:paraId="17BD3C7A" w14:textId="77777777" w:rsidR="00E77E88" w:rsidRDefault="00E77E88" w:rsidP="00983E89">
            <w:pPr>
              <w:spacing w:after="0" w:line="240" w:lineRule="auto"/>
              <w:rPr>
                <w:sz w:val="24"/>
                <w:szCs w:val="24"/>
              </w:rPr>
            </w:pPr>
          </w:p>
          <w:p w14:paraId="135A3183" w14:textId="77777777" w:rsidR="00AD0EF6" w:rsidRDefault="00AD0EF6" w:rsidP="00983E89">
            <w:pPr>
              <w:spacing w:after="0" w:line="240" w:lineRule="auto"/>
              <w:rPr>
                <w:sz w:val="24"/>
                <w:szCs w:val="24"/>
              </w:rPr>
            </w:pPr>
          </w:p>
          <w:p w14:paraId="58A41A68" w14:textId="77777777" w:rsidR="00AD0EF6" w:rsidRPr="00DF5D69" w:rsidRDefault="00AD0EF6" w:rsidP="00983E89">
            <w:pPr>
              <w:spacing w:after="0" w:line="240" w:lineRule="auto"/>
              <w:rPr>
                <w:rFonts w:cstheme="minorHAnsi"/>
                <w:sz w:val="24"/>
                <w:szCs w:val="24"/>
              </w:rPr>
            </w:pPr>
          </w:p>
        </w:tc>
      </w:tr>
      <w:tr w:rsidR="00AD0EF6" w:rsidRPr="00DF5D69" w14:paraId="5DA41EEE" w14:textId="77777777" w:rsidTr="00983E89">
        <w:trPr>
          <w:trHeight w:val="68"/>
          <w:jc w:val="center"/>
        </w:trPr>
        <w:tc>
          <w:tcPr>
            <w:tcW w:w="990" w:type="dxa"/>
            <w:tcBorders>
              <w:right w:val="single" w:sz="4" w:space="0" w:color="auto"/>
            </w:tcBorders>
          </w:tcPr>
          <w:p w14:paraId="52484A95" w14:textId="77777777" w:rsidR="00AD0EF6" w:rsidRPr="00DF5D69" w:rsidRDefault="00AD0EF6" w:rsidP="00983E8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3A62069A" w14:textId="77777777" w:rsidR="00AD0EF6" w:rsidRPr="00DF5D69" w:rsidRDefault="00AD0EF6" w:rsidP="00983E89">
            <w:pPr>
              <w:spacing w:after="0" w:line="240" w:lineRule="auto"/>
              <w:rPr>
                <w:rFonts w:cstheme="minorHAnsi"/>
                <w:sz w:val="24"/>
                <w:szCs w:val="24"/>
              </w:rPr>
            </w:pPr>
          </w:p>
        </w:tc>
      </w:tr>
    </w:tbl>
    <w:p w14:paraId="7C437A42" w14:textId="77777777" w:rsidR="00AD0EF6" w:rsidRDefault="00AD0EF6" w:rsidP="00AD0EF6">
      <w:pPr>
        <w:pStyle w:val="BodyText1"/>
        <w:spacing w:before="0" w:after="0"/>
        <w:ind w:left="360"/>
        <w:rPr>
          <w:rFonts w:asciiTheme="minorHAnsi" w:hAnsiTheme="minorHAnsi" w:cstheme="minorHAnsi"/>
          <w:color w:val="auto"/>
          <w:sz w:val="24"/>
          <w:szCs w:val="24"/>
        </w:rPr>
      </w:pPr>
    </w:p>
    <w:p w14:paraId="43B62219" w14:textId="6E5D9541" w:rsidR="00AD0EF6" w:rsidRDefault="00AD0EF6" w:rsidP="00AD0EF6">
      <w:pPr>
        <w:pStyle w:val="BodyText1"/>
        <w:numPr>
          <w:ilvl w:val="0"/>
          <w:numId w:val="25"/>
        </w:numPr>
        <w:spacing w:before="0" w:after="0"/>
        <w:ind w:left="720"/>
        <w:rPr>
          <w:rFonts w:asciiTheme="minorHAnsi" w:hAnsiTheme="minorHAnsi" w:cstheme="minorHAnsi"/>
          <w:color w:val="auto"/>
          <w:sz w:val="24"/>
          <w:szCs w:val="24"/>
        </w:rPr>
      </w:pPr>
      <w:r>
        <w:rPr>
          <w:rFonts w:asciiTheme="minorHAnsi" w:hAnsiTheme="minorHAnsi" w:cstheme="minorHAnsi"/>
          <w:color w:val="auto"/>
          <w:sz w:val="24"/>
          <w:szCs w:val="24"/>
        </w:rPr>
        <w:t>Action #3.</w:t>
      </w:r>
    </w:p>
    <w:p w14:paraId="3D46F71E" w14:textId="77777777" w:rsidR="00AD0EF6" w:rsidRDefault="00AD0EF6" w:rsidP="00AD0EF6">
      <w:pPr>
        <w:pStyle w:val="BodyText1"/>
        <w:spacing w:before="0" w:after="0"/>
        <w:ind w:left="36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AD0EF6" w:rsidRPr="00DF5D69" w14:paraId="45DB83C6" w14:textId="77777777" w:rsidTr="00983E89">
        <w:trPr>
          <w:jc w:val="center"/>
        </w:trPr>
        <w:tc>
          <w:tcPr>
            <w:tcW w:w="990" w:type="dxa"/>
            <w:tcBorders>
              <w:right w:val="single" w:sz="4" w:space="0" w:color="auto"/>
            </w:tcBorders>
          </w:tcPr>
          <w:p w14:paraId="66831229" w14:textId="77777777" w:rsidR="00AD0EF6" w:rsidRPr="00DF5D69" w:rsidRDefault="00AD0EF6" w:rsidP="00983E8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4D5CAE0C" w14:textId="77777777" w:rsidR="00AD0EF6" w:rsidRDefault="00AD0EF6" w:rsidP="00983E89">
            <w:pPr>
              <w:spacing w:after="0" w:line="240" w:lineRule="auto"/>
              <w:rPr>
                <w:sz w:val="24"/>
                <w:szCs w:val="24"/>
              </w:rPr>
            </w:pPr>
          </w:p>
          <w:p w14:paraId="778DE590" w14:textId="77777777" w:rsidR="00AD0EF6" w:rsidRDefault="00AD0EF6" w:rsidP="00983E89">
            <w:pPr>
              <w:spacing w:after="0" w:line="240" w:lineRule="auto"/>
              <w:rPr>
                <w:sz w:val="24"/>
                <w:szCs w:val="24"/>
              </w:rPr>
            </w:pPr>
          </w:p>
          <w:p w14:paraId="19ACB209" w14:textId="51C5CC97" w:rsidR="00AD0EF6" w:rsidRDefault="00AD0EF6" w:rsidP="00983E89">
            <w:pPr>
              <w:spacing w:after="0" w:line="240" w:lineRule="auto"/>
              <w:rPr>
                <w:sz w:val="24"/>
                <w:szCs w:val="24"/>
              </w:rPr>
            </w:pPr>
          </w:p>
          <w:p w14:paraId="2C46A682" w14:textId="77777777" w:rsidR="00E77E88" w:rsidRDefault="00E77E88" w:rsidP="00983E89">
            <w:pPr>
              <w:spacing w:after="0" w:line="240" w:lineRule="auto"/>
              <w:rPr>
                <w:sz w:val="24"/>
                <w:szCs w:val="24"/>
              </w:rPr>
            </w:pPr>
          </w:p>
          <w:p w14:paraId="1136CC54" w14:textId="77777777" w:rsidR="00AD0EF6" w:rsidRDefault="00AD0EF6" w:rsidP="00983E89">
            <w:pPr>
              <w:spacing w:after="0" w:line="240" w:lineRule="auto"/>
              <w:rPr>
                <w:sz w:val="24"/>
                <w:szCs w:val="24"/>
              </w:rPr>
            </w:pPr>
          </w:p>
          <w:p w14:paraId="344B3FCE" w14:textId="77777777" w:rsidR="00AD0EF6" w:rsidRPr="00DF5D69" w:rsidRDefault="00AD0EF6" w:rsidP="00983E89">
            <w:pPr>
              <w:spacing w:after="0" w:line="240" w:lineRule="auto"/>
              <w:rPr>
                <w:rFonts w:cstheme="minorHAnsi"/>
                <w:sz w:val="24"/>
                <w:szCs w:val="24"/>
              </w:rPr>
            </w:pPr>
          </w:p>
        </w:tc>
      </w:tr>
      <w:tr w:rsidR="00AD0EF6" w:rsidRPr="00DF5D69" w14:paraId="45F4A34D" w14:textId="77777777" w:rsidTr="00983E89">
        <w:trPr>
          <w:trHeight w:val="68"/>
          <w:jc w:val="center"/>
        </w:trPr>
        <w:tc>
          <w:tcPr>
            <w:tcW w:w="990" w:type="dxa"/>
            <w:tcBorders>
              <w:right w:val="single" w:sz="4" w:space="0" w:color="auto"/>
            </w:tcBorders>
          </w:tcPr>
          <w:p w14:paraId="115B16C7" w14:textId="77777777" w:rsidR="00AD0EF6" w:rsidRPr="00DF5D69" w:rsidRDefault="00AD0EF6" w:rsidP="00983E8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6E858D95" w14:textId="77777777" w:rsidR="00AD0EF6" w:rsidRDefault="00AD0EF6" w:rsidP="00983E89">
            <w:pPr>
              <w:spacing w:after="0" w:line="240" w:lineRule="auto"/>
              <w:rPr>
                <w:rFonts w:cstheme="minorHAnsi"/>
                <w:sz w:val="24"/>
                <w:szCs w:val="24"/>
              </w:rPr>
            </w:pPr>
          </w:p>
          <w:p w14:paraId="14957D4D" w14:textId="77777777" w:rsidR="00AD0EF6" w:rsidRPr="00DF5D69" w:rsidRDefault="00AD0EF6" w:rsidP="00983E89">
            <w:pPr>
              <w:spacing w:after="0" w:line="240" w:lineRule="auto"/>
              <w:rPr>
                <w:rFonts w:cstheme="minorHAnsi"/>
                <w:sz w:val="24"/>
                <w:szCs w:val="24"/>
              </w:rPr>
            </w:pPr>
          </w:p>
        </w:tc>
      </w:tr>
    </w:tbl>
    <w:p w14:paraId="5529A0E1" w14:textId="77777777" w:rsidR="00AD0EF6" w:rsidRDefault="00AD0EF6" w:rsidP="00AD0EF6">
      <w:pPr>
        <w:pStyle w:val="BodyText1"/>
        <w:spacing w:before="0" w:after="0"/>
        <w:ind w:left="360"/>
        <w:rPr>
          <w:rFonts w:asciiTheme="minorHAnsi" w:hAnsiTheme="minorHAnsi" w:cstheme="minorHAnsi"/>
          <w:color w:val="auto"/>
          <w:sz w:val="24"/>
          <w:szCs w:val="24"/>
        </w:rPr>
      </w:pPr>
    </w:p>
    <w:p w14:paraId="76ED733D" w14:textId="77777777" w:rsidR="00175608" w:rsidRDefault="00175608" w:rsidP="00AD0EF6">
      <w:pPr>
        <w:pStyle w:val="ListParagraph"/>
        <w:spacing w:after="0" w:line="240" w:lineRule="auto"/>
        <w:ind w:left="360"/>
        <w:rPr>
          <w:rFonts w:cstheme="minorHAnsi"/>
          <w:b/>
          <w:bCs/>
          <w:sz w:val="24"/>
          <w:szCs w:val="24"/>
        </w:rPr>
      </w:pPr>
    </w:p>
    <w:p w14:paraId="2A82C687" w14:textId="77777777" w:rsidR="00563B0F" w:rsidRDefault="00563B0F" w:rsidP="00175608">
      <w:pPr>
        <w:spacing w:after="0" w:line="240" w:lineRule="auto"/>
        <w:rPr>
          <w:rFonts w:cstheme="minorHAnsi"/>
          <w:b/>
          <w:bCs/>
          <w:sz w:val="24"/>
          <w:szCs w:val="24"/>
        </w:rPr>
      </w:pPr>
      <w:r>
        <w:rPr>
          <w:rFonts w:cstheme="minorHAnsi"/>
          <w:b/>
          <w:bCs/>
          <w:sz w:val="24"/>
          <w:szCs w:val="24"/>
        </w:rPr>
        <w:t xml:space="preserve">Please bring </w:t>
      </w:r>
      <w:proofErr w:type="gramStart"/>
      <w:r>
        <w:rPr>
          <w:rFonts w:cstheme="minorHAnsi"/>
          <w:b/>
          <w:bCs/>
          <w:sz w:val="24"/>
          <w:szCs w:val="24"/>
        </w:rPr>
        <w:t>all of</w:t>
      </w:r>
      <w:proofErr w:type="gramEnd"/>
      <w:r>
        <w:rPr>
          <w:rFonts w:cstheme="minorHAnsi"/>
          <w:b/>
          <w:bCs/>
          <w:sz w:val="24"/>
          <w:szCs w:val="24"/>
        </w:rPr>
        <w:t xml:space="preserve"> your work from this packet to your next Community Huddle where you will use it in an activity.</w:t>
      </w:r>
    </w:p>
    <w:p w14:paraId="0570F081" w14:textId="77777777" w:rsidR="00563B0F" w:rsidRDefault="00563B0F" w:rsidP="00175608">
      <w:pPr>
        <w:spacing w:after="0" w:line="240" w:lineRule="auto"/>
        <w:rPr>
          <w:rFonts w:cstheme="minorHAnsi"/>
          <w:b/>
          <w:bCs/>
          <w:sz w:val="24"/>
          <w:szCs w:val="24"/>
        </w:rPr>
      </w:pPr>
    </w:p>
    <w:p w14:paraId="0E6AE047" w14:textId="7606FEFC" w:rsidR="00175608" w:rsidRDefault="00175608" w:rsidP="00175608">
      <w:pPr>
        <w:spacing w:after="0" w:line="240" w:lineRule="auto"/>
        <w:rPr>
          <w:sz w:val="24"/>
          <w:szCs w:val="24"/>
        </w:rPr>
      </w:pPr>
      <w:r w:rsidRPr="00DF5D69">
        <w:rPr>
          <w:sz w:val="24"/>
          <w:szCs w:val="24"/>
        </w:rPr>
        <w:t>Space for any additional notes or questions that you’d like to capture for discussion with your agency supervisor or coach.</w:t>
      </w:r>
    </w:p>
    <w:p w14:paraId="352AB3AC" w14:textId="77777777" w:rsidR="00175608" w:rsidRPr="00E67889" w:rsidRDefault="00175608" w:rsidP="00175608">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175608" w:rsidRPr="005B7936" w14:paraId="6AC0AE36" w14:textId="77777777" w:rsidTr="00983E89">
        <w:trPr>
          <w:jc w:val="center"/>
        </w:trPr>
        <w:tc>
          <w:tcPr>
            <w:tcW w:w="270" w:type="dxa"/>
            <w:tcBorders>
              <w:right w:val="single" w:sz="4" w:space="0" w:color="auto"/>
            </w:tcBorders>
          </w:tcPr>
          <w:p w14:paraId="423BA9F2" w14:textId="77777777" w:rsidR="00175608" w:rsidRPr="005B7936" w:rsidRDefault="00175608" w:rsidP="00983E8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5F3884D" w14:textId="77777777" w:rsidR="00175608" w:rsidRPr="005B7936" w:rsidRDefault="00175608" w:rsidP="00983E89">
            <w:pPr>
              <w:spacing w:after="0" w:line="240" w:lineRule="auto"/>
              <w:rPr>
                <w:rFonts w:cstheme="minorHAnsi"/>
                <w:sz w:val="24"/>
                <w:szCs w:val="24"/>
              </w:rPr>
            </w:pPr>
          </w:p>
        </w:tc>
      </w:tr>
      <w:tr w:rsidR="00175608" w:rsidRPr="005B7936" w14:paraId="30DBF6B9" w14:textId="77777777" w:rsidTr="00983E89">
        <w:trPr>
          <w:jc w:val="center"/>
        </w:trPr>
        <w:tc>
          <w:tcPr>
            <w:tcW w:w="270" w:type="dxa"/>
            <w:tcBorders>
              <w:right w:val="single" w:sz="4" w:space="0" w:color="auto"/>
            </w:tcBorders>
          </w:tcPr>
          <w:p w14:paraId="7CE84F51" w14:textId="77777777" w:rsidR="00175608" w:rsidRPr="005B7936" w:rsidRDefault="00175608" w:rsidP="00983E89">
            <w:pPr>
              <w:spacing w:after="0" w:line="240" w:lineRule="auto"/>
              <w:rPr>
                <w:rFonts w:cstheme="minorHAnsi"/>
                <w:sz w:val="24"/>
                <w:szCs w:val="24"/>
              </w:rPr>
            </w:pPr>
          </w:p>
        </w:tc>
        <w:tc>
          <w:tcPr>
            <w:tcW w:w="9630" w:type="dxa"/>
            <w:tcBorders>
              <w:left w:val="single" w:sz="4" w:space="0" w:color="auto"/>
              <w:right w:val="single" w:sz="4" w:space="0" w:color="auto"/>
            </w:tcBorders>
          </w:tcPr>
          <w:p w14:paraId="7737C05F" w14:textId="77777777" w:rsidR="00175608" w:rsidRPr="005B7936" w:rsidRDefault="00175608" w:rsidP="00983E89">
            <w:pPr>
              <w:spacing w:after="0" w:line="240" w:lineRule="auto"/>
              <w:rPr>
                <w:rFonts w:cstheme="minorHAnsi"/>
                <w:sz w:val="24"/>
                <w:szCs w:val="24"/>
              </w:rPr>
            </w:pPr>
          </w:p>
        </w:tc>
      </w:tr>
      <w:tr w:rsidR="00175608" w:rsidRPr="005B7936" w14:paraId="5104BD7E" w14:textId="77777777" w:rsidTr="00983E89">
        <w:trPr>
          <w:jc w:val="center"/>
        </w:trPr>
        <w:tc>
          <w:tcPr>
            <w:tcW w:w="270" w:type="dxa"/>
            <w:tcBorders>
              <w:right w:val="single" w:sz="4" w:space="0" w:color="auto"/>
            </w:tcBorders>
          </w:tcPr>
          <w:p w14:paraId="0194D494" w14:textId="77777777" w:rsidR="00175608" w:rsidRPr="005B7936" w:rsidRDefault="00175608" w:rsidP="00983E89">
            <w:pPr>
              <w:spacing w:after="0" w:line="240" w:lineRule="auto"/>
              <w:rPr>
                <w:rFonts w:cstheme="minorHAnsi"/>
                <w:sz w:val="24"/>
                <w:szCs w:val="24"/>
              </w:rPr>
            </w:pPr>
          </w:p>
        </w:tc>
        <w:tc>
          <w:tcPr>
            <w:tcW w:w="9630" w:type="dxa"/>
            <w:tcBorders>
              <w:left w:val="single" w:sz="4" w:space="0" w:color="auto"/>
              <w:right w:val="single" w:sz="4" w:space="0" w:color="auto"/>
            </w:tcBorders>
          </w:tcPr>
          <w:p w14:paraId="45ABDC2D" w14:textId="77777777" w:rsidR="00175608" w:rsidRDefault="00175608" w:rsidP="00983E89">
            <w:pPr>
              <w:spacing w:after="0" w:line="240" w:lineRule="auto"/>
              <w:rPr>
                <w:rFonts w:cstheme="minorHAnsi"/>
                <w:sz w:val="24"/>
                <w:szCs w:val="24"/>
              </w:rPr>
            </w:pPr>
          </w:p>
          <w:p w14:paraId="6D2A7CD8" w14:textId="77777777" w:rsidR="00175608" w:rsidRDefault="00175608" w:rsidP="00983E89">
            <w:pPr>
              <w:spacing w:after="0" w:line="240" w:lineRule="auto"/>
              <w:rPr>
                <w:rFonts w:cstheme="minorHAnsi"/>
                <w:sz w:val="24"/>
                <w:szCs w:val="24"/>
              </w:rPr>
            </w:pPr>
          </w:p>
          <w:p w14:paraId="12044F40" w14:textId="77777777" w:rsidR="00175608" w:rsidRDefault="00175608" w:rsidP="00983E89">
            <w:pPr>
              <w:spacing w:after="0" w:line="240" w:lineRule="auto"/>
              <w:rPr>
                <w:rFonts w:cstheme="minorHAnsi"/>
                <w:sz w:val="24"/>
                <w:szCs w:val="24"/>
              </w:rPr>
            </w:pPr>
          </w:p>
          <w:p w14:paraId="4A610990" w14:textId="77777777" w:rsidR="00175608" w:rsidRDefault="00175608" w:rsidP="00983E89">
            <w:pPr>
              <w:spacing w:after="0" w:line="240" w:lineRule="auto"/>
              <w:rPr>
                <w:rFonts w:cstheme="minorHAnsi"/>
                <w:sz w:val="24"/>
                <w:szCs w:val="24"/>
              </w:rPr>
            </w:pPr>
          </w:p>
          <w:p w14:paraId="07B8C5D0" w14:textId="77777777" w:rsidR="00175608" w:rsidRDefault="00175608" w:rsidP="00983E89">
            <w:pPr>
              <w:spacing w:after="0" w:line="240" w:lineRule="auto"/>
              <w:rPr>
                <w:rFonts w:cstheme="minorHAnsi"/>
                <w:sz w:val="24"/>
                <w:szCs w:val="24"/>
              </w:rPr>
            </w:pPr>
          </w:p>
          <w:p w14:paraId="568970A3" w14:textId="77777777" w:rsidR="00175608" w:rsidRDefault="00175608" w:rsidP="00983E89">
            <w:pPr>
              <w:spacing w:after="0" w:line="240" w:lineRule="auto"/>
              <w:rPr>
                <w:rFonts w:cstheme="minorHAnsi"/>
                <w:sz w:val="24"/>
                <w:szCs w:val="24"/>
              </w:rPr>
            </w:pPr>
          </w:p>
          <w:p w14:paraId="71B30044" w14:textId="77777777" w:rsidR="00175608" w:rsidRDefault="00175608" w:rsidP="00983E89">
            <w:pPr>
              <w:spacing w:after="0" w:line="240" w:lineRule="auto"/>
              <w:rPr>
                <w:rFonts w:cstheme="minorHAnsi"/>
                <w:sz w:val="24"/>
                <w:szCs w:val="24"/>
              </w:rPr>
            </w:pPr>
          </w:p>
          <w:p w14:paraId="7B1E35D9" w14:textId="77777777" w:rsidR="00175608" w:rsidRPr="005B7936" w:rsidRDefault="00175608" w:rsidP="00983E89">
            <w:pPr>
              <w:spacing w:after="0" w:line="240" w:lineRule="auto"/>
              <w:rPr>
                <w:rFonts w:cstheme="minorHAnsi"/>
                <w:sz w:val="24"/>
                <w:szCs w:val="24"/>
              </w:rPr>
            </w:pPr>
          </w:p>
        </w:tc>
      </w:tr>
      <w:tr w:rsidR="00175608" w:rsidRPr="005B7936" w14:paraId="41B1D48D" w14:textId="77777777" w:rsidTr="00983E89">
        <w:trPr>
          <w:trHeight w:val="783"/>
          <w:jc w:val="center"/>
        </w:trPr>
        <w:tc>
          <w:tcPr>
            <w:tcW w:w="270" w:type="dxa"/>
            <w:tcBorders>
              <w:right w:val="single" w:sz="4" w:space="0" w:color="auto"/>
            </w:tcBorders>
          </w:tcPr>
          <w:p w14:paraId="3DE667C3" w14:textId="77777777" w:rsidR="00175608" w:rsidRPr="005B7936" w:rsidRDefault="00175608" w:rsidP="00983E8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B276746" w14:textId="77777777" w:rsidR="00175608" w:rsidRPr="005B7936" w:rsidRDefault="00175608" w:rsidP="00983E89">
            <w:pPr>
              <w:spacing w:after="0" w:line="240" w:lineRule="auto"/>
              <w:rPr>
                <w:rFonts w:cstheme="minorHAnsi"/>
                <w:sz w:val="24"/>
                <w:szCs w:val="24"/>
              </w:rPr>
            </w:pPr>
          </w:p>
        </w:tc>
      </w:tr>
    </w:tbl>
    <w:p w14:paraId="5E34032E" w14:textId="77777777" w:rsidR="00175608" w:rsidRDefault="00175608" w:rsidP="00175608">
      <w:pPr>
        <w:pStyle w:val="ListParagraph"/>
        <w:spacing w:after="0" w:line="240" w:lineRule="auto"/>
        <w:rPr>
          <w:sz w:val="24"/>
          <w:szCs w:val="24"/>
        </w:rPr>
      </w:pPr>
    </w:p>
    <w:p w14:paraId="34879B77" w14:textId="5F8C2C0F" w:rsidR="005866AA" w:rsidRPr="00563B0F" w:rsidRDefault="005866AA" w:rsidP="00563B0F">
      <w:pPr>
        <w:spacing w:after="0" w:line="240" w:lineRule="auto"/>
        <w:rPr>
          <w:rFonts w:eastAsia="Times New Roman" w:cstheme="minorHAnsi"/>
          <w:b/>
          <w:bCs/>
          <w:sz w:val="24"/>
          <w:szCs w:val="24"/>
        </w:rPr>
      </w:pPr>
      <w:r w:rsidRPr="00563B0F">
        <w:rPr>
          <w:rFonts w:cstheme="minorHAnsi"/>
          <w:b/>
          <w:bCs/>
          <w:sz w:val="24"/>
          <w:szCs w:val="24"/>
        </w:rPr>
        <w:br w:type="page"/>
      </w:r>
    </w:p>
    <w:p w14:paraId="3AF21398" w14:textId="6A09C96B" w:rsidR="00171F8B" w:rsidRPr="00742EA3" w:rsidRDefault="00171F8B" w:rsidP="00171F8B">
      <w:pPr>
        <w:spacing w:after="0" w:line="240" w:lineRule="auto"/>
        <w:rPr>
          <w:rFonts w:cstheme="minorHAnsi"/>
          <w:b/>
          <w:bCs/>
          <w:sz w:val="24"/>
          <w:szCs w:val="24"/>
          <w:u w:val="single"/>
        </w:rPr>
      </w:pPr>
      <w:r w:rsidRPr="00467953">
        <w:rPr>
          <w:rFonts w:cstheme="minorHAnsi"/>
          <w:b/>
          <w:bCs/>
          <w:color w:val="000000"/>
          <w:sz w:val="24"/>
          <w:szCs w:val="24"/>
          <w:u w:val="single"/>
        </w:rPr>
        <w:lastRenderedPageBreak/>
        <w:t xml:space="preserve">Packet 3: </w:t>
      </w:r>
      <w:r w:rsidRPr="00171F8B">
        <w:rPr>
          <w:rFonts w:cstheme="minorHAnsi"/>
          <w:b/>
          <w:bCs/>
          <w:color w:val="000000"/>
          <w:sz w:val="24"/>
          <w:szCs w:val="24"/>
          <w:u w:val="single"/>
        </w:rPr>
        <w:t>Relevant and Sufficient Information Related to Safety, Permanence, and Well-being</w:t>
      </w:r>
    </w:p>
    <w:p w14:paraId="73E677B8" w14:textId="77777777" w:rsidR="00171F8B" w:rsidRDefault="00171F8B" w:rsidP="00171F8B">
      <w:pPr>
        <w:spacing w:after="0" w:line="240" w:lineRule="auto"/>
        <w:rPr>
          <w:b/>
          <w:bCs/>
          <w:sz w:val="24"/>
          <w:szCs w:val="24"/>
        </w:rPr>
      </w:pPr>
    </w:p>
    <w:p w14:paraId="60974B94" w14:textId="05029B7B" w:rsidR="00171F8B" w:rsidRDefault="00171F8B" w:rsidP="00171F8B">
      <w:pPr>
        <w:spacing w:after="0" w:line="240" w:lineRule="auto"/>
        <w:rPr>
          <w:rFonts w:eastAsia="Arial" w:cstheme="minorHAnsi"/>
          <w:iCs/>
          <w:color w:val="000000"/>
          <w:sz w:val="24"/>
          <w:szCs w:val="24"/>
        </w:rPr>
      </w:pPr>
      <w:r w:rsidRPr="00D14342">
        <w:rPr>
          <w:sz w:val="24"/>
          <w:szCs w:val="24"/>
        </w:rPr>
        <w:t xml:space="preserve">In </w:t>
      </w:r>
      <w:r>
        <w:rPr>
          <w:sz w:val="24"/>
          <w:szCs w:val="24"/>
        </w:rPr>
        <w:t>the</w:t>
      </w:r>
      <w:r w:rsidRPr="00D14342">
        <w:rPr>
          <w:sz w:val="24"/>
          <w:szCs w:val="24"/>
        </w:rPr>
        <w:t xml:space="preserve"> </w:t>
      </w:r>
      <w:r>
        <w:rPr>
          <w:rFonts w:cstheme="minorHAnsi"/>
          <w:color w:val="000000"/>
          <w:sz w:val="24"/>
          <w:szCs w:val="24"/>
        </w:rPr>
        <w:t>Relevant and Sufficient Information Related to Safety, Permanence, and Well-being</w:t>
      </w:r>
      <w:r>
        <w:rPr>
          <w:sz w:val="24"/>
          <w:szCs w:val="24"/>
        </w:rPr>
        <w:t xml:space="preserve"> packet</w:t>
      </w:r>
      <w:r w:rsidRPr="00D14342">
        <w:rPr>
          <w:sz w:val="24"/>
          <w:szCs w:val="24"/>
        </w:rPr>
        <w:t xml:space="preserve">, </w:t>
      </w:r>
      <w:r w:rsidRPr="0093771F">
        <w:rPr>
          <w:rFonts w:eastAsia="Arial" w:cstheme="minorHAnsi"/>
          <w:iCs/>
          <w:color w:val="000000"/>
          <w:sz w:val="24"/>
          <w:szCs w:val="24"/>
        </w:rPr>
        <w:t xml:space="preserve">you will </w:t>
      </w:r>
      <w:r w:rsidR="00FE193B">
        <w:rPr>
          <w:rFonts w:eastAsia="Arial" w:cstheme="minorHAnsi"/>
          <w:iCs/>
          <w:color w:val="000000"/>
          <w:sz w:val="24"/>
          <w:szCs w:val="24"/>
        </w:rPr>
        <w:t>review what is meant by relevant and sufficient information in child welfare and explore the questions to ask yourself to assure that you are gathering and considering relevant and sufficient information about the family</w:t>
      </w:r>
      <w:r w:rsidR="006A7B82">
        <w:rPr>
          <w:rFonts w:eastAsia="Arial" w:cstheme="minorHAnsi"/>
          <w:iCs/>
          <w:color w:val="000000"/>
          <w:sz w:val="24"/>
          <w:szCs w:val="24"/>
        </w:rPr>
        <w:t xml:space="preserve"> around safety, permanence, and well-being</w:t>
      </w:r>
      <w:r w:rsidR="00FE193B">
        <w:rPr>
          <w:rFonts w:eastAsia="Arial" w:cstheme="minorHAnsi"/>
          <w:iCs/>
          <w:color w:val="000000"/>
          <w:sz w:val="24"/>
          <w:szCs w:val="24"/>
        </w:rPr>
        <w:t xml:space="preserve">. You are asked to complete an Application Activity and record your answers in your workbook. </w:t>
      </w:r>
      <w:r w:rsidR="00FE193B">
        <w:rPr>
          <w:sz w:val="24"/>
          <w:szCs w:val="24"/>
        </w:rPr>
        <w:t>Use the sections starting below to record your activities as you complete the online packet</w:t>
      </w:r>
      <w:r w:rsidR="00FE193B" w:rsidRPr="00D14342">
        <w:rPr>
          <w:sz w:val="24"/>
          <w:szCs w:val="24"/>
        </w:rPr>
        <w:t>.</w:t>
      </w:r>
    </w:p>
    <w:p w14:paraId="2BD92E66" w14:textId="58C72827" w:rsidR="00171F8B" w:rsidRDefault="00171F8B" w:rsidP="00171F8B">
      <w:pPr>
        <w:spacing w:after="0" w:line="240" w:lineRule="auto"/>
        <w:rPr>
          <w:rFonts w:eastAsia="Arial" w:cstheme="minorHAnsi"/>
          <w:iCs/>
          <w:color w:val="000000"/>
          <w:sz w:val="24"/>
          <w:szCs w:val="24"/>
        </w:rPr>
      </w:pPr>
    </w:p>
    <w:p w14:paraId="11949A23" w14:textId="36D15883" w:rsidR="00171F8B" w:rsidRPr="00FE193B" w:rsidRDefault="00FE193B" w:rsidP="00171F8B">
      <w:pPr>
        <w:pStyle w:val="BodyText1"/>
        <w:spacing w:before="0" w:after="0"/>
        <w:ind w:left="0"/>
        <w:jc w:val="center"/>
        <w:rPr>
          <w:rFonts w:asciiTheme="minorHAnsi" w:hAnsiTheme="minorHAnsi" w:cstheme="minorHAnsi"/>
          <w:b/>
          <w:bCs/>
          <w:color w:val="auto"/>
          <w:sz w:val="24"/>
          <w:szCs w:val="24"/>
        </w:rPr>
      </w:pPr>
      <w:r w:rsidRPr="00FE193B">
        <w:rPr>
          <w:rFonts w:asciiTheme="minorHAnsi" w:eastAsia="Arial" w:hAnsiTheme="minorHAnsi" w:cstheme="minorHAnsi"/>
          <w:b/>
          <w:bCs/>
          <w:iCs/>
          <w:color w:val="000000"/>
          <w:sz w:val="24"/>
          <w:szCs w:val="24"/>
        </w:rPr>
        <w:t>Application Activity</w:t>
      </w:r>
    </w:p>
    <w:p w14:paraId="0CE9DDFA" w14:textId="77777777" w:rsidR="00171F8B" w:rsidRPr="00FE193B" w:rsidRDefault="00171F8B" w:rsidP="00171F8B">
      <w:pPr>
        <w:pStyle w:val="BodyText1"/>
        <w:spacing w:before="0" w:after="0"/>
        <w:ind w:left="0"/>
        <w:rPr>
          <w:rFonts w:asciiTheme="minorHAnsi" w:hAnsiTheme="minorHAnsi" w:cstheme="minorHAnsi"/>
          <w:color w:val="auto"/>
          <w:sz w:val="24"/>
          <w:szCs w:val="24"/>
        </w:rPr>
      </w:pPr>
    </w:p>
    <w:p w14:paraId="1FA9F7BB" w14:textId="2E88D997" w:rsidR="00171F8B" w:rsidRPr="001C0753" w:rsidRDefault="001C0753" w:rsidP="001C0753">
      <w:pPr>
        <w:pStyle w:val="BodyText1"/>
        <w:spacing w:before="0" w:after="0"/>
        <w:ind w:left="0"/>
        <w:rPr>
          <w:rFonts w:asciiTheme="minorHAnsi" w:hAnsiTheme="minorHAnsi" w:cstheme="minorHAnsi"/>
          <w:color w:val="auto"/>
          <w:sz w:val="24"/>
          <w:szCs w:val="24"/>
        </w:rPr>
      </w:pPr>
      <w:r w:rsidRPr="001C0753">
        <w:rPr>
          <w:rFonts w:asciiTheme="minorHAnsi" w:hAnsiTheme="minorHAnsi" w:cstheme="minorHAnsi"/>
          <w:color w:val="auto"/>
          <w:sz w:val="24"/>
          <w:szCs w:val="24"/>
        </w:rPr>
        <w:t xml:space="preserve">To practice documenting your supporting information in an objective way, rewrite </w:t>
      </w:r>
      <w:r>
        <w:rPr>
          <w:rFonts w:asciiTheme="minorHAnsi" w:hAnsiTheme="minorHAnsi" w:cstheme="minorHAnsi"/>
          <w:color w:val="auto"/>
          <w:sz w:val="24"/>
          <w:szCs w:val="24"/>
        </w:rPr>
        <w:t xml:space="preserve">each of </w:t>
      </w:r>
      <w:r w:rsidRPr="001C0753">
        <w:rPr>
          <w:rFonts w:asciiTheme="minorHAnsi" w:hAnsiTheme="minorHAnsi" w:cstheme="minorHAnsi"/>
          <w:color w:val="auto"/>
          <w:sz w:val="24"/>
          <w:szCs w:val="24"/>
        </w:rPr>
        <w:t xml:space="preserve">the following statements to be sufficient, factual, and unbiased. You can add details to demonstrate the observations being made. </w:t>
      </w:r>
      <w:r>
        <w:rPr>
          <w:rFonts w:asciiTheme="minorHAnsi" w:hAnsiTheme="minorHAnsi" w:cstheme="minorHAnsi"/>
          <w:color w:val="auto"/>
          <w:sz w:val="24"/>
          <w:szCs w:val="24"/>
        </w:rPr>
        <w:t>Record your rewritten statements below.</w:t>
      </w:r>
    </w:p>
    <w:p w14:paraId="56919514" w14:textId="19A59D55" w:rsidR="00171F8B" w:rsidRDefault="00171F8B" w:rsidP="00171F8B">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1C0753" w:rsidRPr="005B7936" w14:paraId="4C64C980" w14:textId="77777777" w:rsidTr="00EF0CF9">
        <w:trPr>
          <w:jc w:val="center"/>
        </w:trPr>
        <w:tc>
          <w:tcPr>
            <w:tcW w:w="270" w:type="dxa"/>
            <w:tcBorders>
              <w:right w:val="single" w:sz="4" w:space="0" w:color="auto"/>
            </w:tcBorders>
          </w:tcPr>
          <w:p w14:paraId="690C06CC" w14:textId="77777777" w:rsidR="001C0753" w:rsidRPr="005B7936" w:rsidRDefault="001C0753"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0D90133" w14:textId="200FBFB8" w:rsidR="001C0753" w:rsidRPr="001C0753" w:rsidRDefault="001C0753" w:rsidP="00EF0CF9">
            <w:pPr>
              <w:spacing w:after="0" w:line="240" w:lineRule="auto"/>
              <w:rPr>
                <w:rFonts w:cstheme="minorHAnsi"/>
                <w:b/>
                <w:bCs/>
                <w:sz w:val="24"/>
                <w:szCs w:val="24"/>
              </w:rPr>
            </w:pPr>
            <w:r w:rsidRPr="001C0753">
              <w:rPr>
                <w:b/>
                <w:bCs/>
                <w:sz w:val="24"/>
                <w:szCs w:val="24"/>
              </w:rPr>
              <w:t>Statement #1: The house is filthy.</w:t>
            </w:r>
          </w:p>
          <w:p w14:paraId="2CE4605B" w14:textId="7621E2FC" w:rsidR="001C0753" w:rsidRDefault="001C0753" w:rsidP="00EF0CF9">
            <w:pPr>
              <w:spacing w:after="0" w:line="240" w:lineRule="auto"/>
              <w:rPr>
                <w:rFonts w:cstheme="minorHAnsi"/>
                <w:sz w:val="24"/>
                <w:szCs w:val="24"/>
              </w:rPr>
            </w:pPr>
            <w:r>
              <w:rPr>
                <w:rFonts w:cstheme="minorHAnsi"/>
                <w:sz w:val="24"/>
                <w:szCs w:val="24"/>
              </w:rPr>
              <w:t>Rewritten statement:</w:t>
            </w:r>
          </w:p>
          <w:p w14:paraId="505160CB" w14:textId="0D0DCBC5" w:rsidR="001C0753" w:rsidRDefault="001C0753" w:rsidP="00EF0CF9">
            <w:pPr>
              <w:spacing w:after="0" w:line="240" w:lineRule="auto"/>
              <w:rPr>
                <w:rFonts w:cstheme="minorHAnsi"/>
                <w:sz w:val="24"/>
                <w:szCs w:val="24"/>
              </w:rPr>
            </w:pPr>
          </w:p>
          <w:p w14:paraId="654EFF88" w14:textId="77777777" w:rsidR="001C0753" w:rsidRDefault="001C0753" w:rsidP="00EF0CF9">
            <w:pPr>
              <w:spacing w:after="0" w:line="240" w:lineRule="auto"/>
              <w:rPr>
                <w:rFonts w:cstheme="minorHAnsi"/>
                <w:sz w:val="24"/>
                <w:szCs w:val="24"/>
              </w:rPr>
            </w:pPr>
          </w:p>
          <w:p w14:paraId="2F0E2316" w14:textId="22AE02BD" w:rsidR="001C0753" w:rsidRPr="005B7936" w:rsidRDefault="001C0753" w:rsidP="00EF0CF9">
            <w:pPr>
              <w:spacing w:after="0" w:line="240" w:lineRule="auto"/>
              <w:rPr>
                <w:rFonts w:cstheme="minorHAnsi"/>
                <w:sz w:val="24"/>
                <w:szCs w:val="24"/>
              </w:rPr>
            </w:pPr>
          </w:p>
        </w:tc>
      </w:tr>
      <w:tr w:rsidR="001C0753" w:rsidRPr="005B7936" w14:paraId="4D521F72" w14:textId="77777777" w:rsidTr="00EF0CF9">
        <w:trPr>
          <w:trHeight w:val="306"/>
          <w:jc w:val="center"/>
        </w:trPr>
        <w:tc>
          <w:tcPr>
            <w:tcW w:w="270" w:type="dxa"/>
            <w:tcBorders>
              <w:right w:val="single" w:sz="4" w:space="0" w:color="auto"/>
            </w:tcBorders>
          </w:tcPr>
          <w:p w14:paraId="51930A6B" w14:textId="77777777" w:rsidR="001C0753" w:rsidRPr="005B7936" w:rsidRDefault="001C0753"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1037953" w14:textId="77777777" w:rsidR="001C0753" w:rsidRPr="005B7936" w:rsidRDefault="001C0753" w:rsidP="00EF0CF9">
            <w:pPr>
              <w:spacing w:after="0" w:line="240" w:lineRule="auto"/>
              <w:rPr>
                <w:rFonts w:cstheme="minorHAnsi"/>
                <w:sz w:val="24"/>
                <w:szCs w:val="24"/>
              </w:rPr>
            </w:pPr>
          </w:p>
        </w:tc>
      </w:tr>
    </w:tbl>
    <w:p w14:paraId="0191887F" w14:textId="5E42A7E9" w:rsidR="001C0753" w:rsidRDefault="001C0753" w:rsidP="00171F8B">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1C0753" w:rsidRPr="005B7936" w14:paraId="40464D59" w14:textId="77777777" w:rsidTr="00EF0CF9">
        <w:trPr>
          <w:jc w:val="center"/>
        </w:trPr>
        <w:tc>
          <w:tcPr>
            <w:tcW w:w="270" w:type="dxa"/>
            <w:tcBorders>
              <w:right w:val="single" w:sz="4" w:space="0" w:color="auto"/>
            </w:tcBorders>
          </w:tcPr>
          <w:p w14:paraId="641A8F3E" w14:textId="77777777" w:rsidR="001C0753" w:rsidRPr="005B7936" w:rsidRDefault="001C0753"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9F62260" w14:textId="18E7AA1F" w:rsidR="001C0753" w:rsidRPr="001C0753" w:rsidRDefault="001C0753" w:rsidP="00EF0CF9">
            <w:pPr>
              <w:spacing w:after="0" w:line="240" w:lineRule="auto"/>
              <w:rPr>
                <w:rFonts w:cstheme="minorHAnsi"/>
                <w:b/>
                <w:bCs/>
                <w:sz w:val="24"/>
                <w:szCs w:val="24"/>
              </w:rPr>
            </w:pPr>
            <w:r w:rsidRPr="001C0753">
              <w:rPr>
                <w:b/>
                <w:bCs/>
                <w:sz w:val="24"/>
                <w:szCs w:val="24"/>
              </w:rPr>
              <w:t>Statement #2: The child appears to be developmentally on track.</w:t>
            </w:r>
          </w:p>
          <w:p w14:paraId="2291A973" w14:textId="77777777" w:rsidR="001C0753" w:rsidRDefault="001C0753" w:rsidP="00EF0CF9">
            <w:pPr>
              <w:spacing w:after="0" w:line="240" w:lineRule="auto"/>
              <w:rPr>
                <w:rFonts w:cstheme="minorHAnsi"/>
                <w:sz w:val="24"/>
                <w:szCs w:val="24"/>
              </w:rPr>
            </w:pPr>
            <w:r>
              <w:rPr>
                <w:rFonts w:cstheme="minorHAnsi"/>
                <w:sz w:val="24"/>
                <w:szCs w:val="24"/>
              </w:rPr>
              <w:t>Rewritten statement:</w:t>
            </w:r>
          </w:p>
          <w:p w14:paraId="491E5BD2" w14:textId="77777777" w:rsidR="001C0753" w:rsidRDefault="001C0753" w:rsidP="00EF0CF9">
            <w:pPr>
              <w:spacing w:after="0" w:line="240" w:lineRule="auto"/>
              <w:rPr>
                <w:rFonts w:cstheme="minorHAnsi"/>
                <w:sz w:val="24"/>
                <w:szCs w:val="24"/>
              </w:rPr>
            </w:pPr>
          </w:p>
          <w:p w14:paraId="2CB5663A" w14:textId="77777777" w:rsidR="001C0753" w:rsidRDefault="001C0753" w:rsidP="00EF0CF9">
            <w:pPr>
              <w:spacing w:after="0" w:line="240" w:lineRule="auto"/>
              <w:rPr>
                <w:rFonts w:cstheme="minorHAnsi"/>
                <w:sz w:val="24"/>
                <w:szCs w:val="24"/>
              </w:rPr>
            </w:pPr>
          </w:p>
          <w:p w14:paraId="461F77DE" w14:textId="77777777" w:rsidR="001C0753" w:rsidRPr="005B7936" w:rsidRDefault="001C0753" w:rsidP="00EF0CF9">
            <w:pPr>
              <w:spacing w:after="0" w:line="240" w:lineRule="auto"/>
              <w:rPr>
                <w:rFonts w:cstheme="minorHAnsi"/>
                <w:sz w:val="24"/>
                <w:szCs w:val="24"/>
              </w:rPr>
            </w:pPr>
          </w:p>
        </w:tc>
      </w:tr>
      <w:tr w:rsidR="001C0753" w:rsidRPr="005B7936" w14:paraId="1532E232" w14:textId="77777777" w:rsidTr="00EF0CF9">
        <w:trPr>
          <w:trHeight w:val="306"/>
          <w:jc w:val="center"/>
        </w:trPr>
        <w:tc>
          <w:tcPr>
            <w:tcW w:w="270" w:type="dxa"/>
            <w:tcBorders>
              <w:right w:val="single" w:sz="4" w:space="0" w:color="auto"/>
            </w:tcBorders>
          </w:tcPr>
          <w:p w14:paraId="64123708" w14:textId="77777777" w:rsidR="001C0753" w:rsidRPr="005B7936" w:rsidRDefault="001C0753"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9D616BC" w14:textId="77777777" w:rsidR="001C0753" w:rsidRPr="005B7936" w:rsidRDefault="001C0753" w:rsidP="00EF0CF9">
            <w:pPr>
              <w:spacing w:after="0" w:line="240" w:lineRule="auto"/>
              <w:rPr>
                <w:rFonts w:cstheme="minorHAnsi"/>
                <w:sz w:val="24"/>
                <w:szCs w:val="24"/>
              </w:rPr>
            </w:pPr>
          </w:p>
        </w:tc>
      </w:tr>
    </w:tbl>
    <w:p w14:paraId="3E30758E" w14:textId="77777777" w:rsidR="001C0753" w:rsidRDefault="001C0753" w:rsidP="00171F8B">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1C0753" w:rsidRPr="005B7936" w14:paraId="4C149E81" w14:textId="77777777" w:rsidTr="00EF0CF9">
        <w:trPr>
          <w:jc w:val="center"/>
        </w:trPr>
        <w:tc>
          <w:tcPr>
            <w:tcW w:w="270" w:type="dxa"/>
            <w:tcBorders>
              <w:right w:val="single" w:sz="4" w:space="0" w:color="auto"/>
            </w:tcBorders>
          </w:tcPr>
          <w:p w14:paraId="3C894E1F" w14:textId="77777777" w:rsidR="001C0753" w:rsidRPr="005B7936" w:rsidRDefault="001C0753"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A86E1AF" w14:textId="3FF120AE" w:rsidR="001C0753" w:rsidRPr="001C0753" w:rsidRDefault="001C0753" w:rsidP="00EF0CF9">
            <w:pPr>
              <w:spacing w:after="0" w:line="240" w:lineRule="auto"/>
              <w:rPr>
                <w:rFonts w:cstheme="minorHAnsi"/>
                <w:b/>
                <w:bCs/>
                <w:sz w:val="24"/>
                <w:szCs w:val="24"/>
              </w:rPr>
            </w:pPr>
            <w:r w:rsidRPr="001C0753">
              <w:rPr>
                <w:b/>
                <w:bCs/>
                <w:sz w:val="24"/>
                <w:szCs w:val="24"/>
              </w:rPr>
              <w:t>Statement #3: Mom doesn’t discipline her children.</w:t>
            </w:r>
          </w:p>
          <w:p w14:paraId="238D0264" w14:textId="77777777" w:rsidR="001C0753" w:rsidRDefault="001C0753" w:rsidP="00EF0CF9">
            <w:pPr>
              <w:spacing w:after="0" w:line="240" w:lineRule="auto"/>
              <w:rPr>
                <w:rFonts w:cstheme="minorHAnsi"/>
                <w:sz w:val="24"/>
                <w:szCs w:val="24"/>
              </w:rPr>
            </w:pPr>
            <w:r>
              <w:rPr>
                <w:rFonts w:cstheme="minorHAnsi"/>
                <w:sz w:val="24"/>
                <w:szCs w:val="24"/>
              </w:rPr>
              <w:t>Rewritten statement:</w:t>
            </w:r>
          </w:p>
          <w:p w14:paraId="73A18E11" w14:textId="77777777" w:rsidR="001C0753" w:rsidRDefault="001C0753" w:rsidP="00EF0CF9">
            <w:pPr>
              <w:spacing w:after="0" w:line="240" w:lineRule="auto"/>
              <w:rPr>
                <w:rFonts w:cstheme="minorHAnsi"/>
                <w:sz w:val="24"/>
                <w:szCs w:val="24"/>
              </w:rPr>
            </w:pPr>
          </w:p>
          <w:p w14:paraId="17D416EB" w14:textId="77777777" w:rsidR="001C0753" w:rsidRDefault="001C0753" w:rsidP="00EF0CF9">
            <w:pPr>
              <w:spacing w:after="0" w:line="240" w:lineRule="auto"/>
              <w:rPr>
                <w:rFonts w:cstheme="minorHAnsi"/>
                <w:sz w:val="24"/>
                <w:szCs w:val="24"/>
              </w:rPr>
            </w:pPr>
          </w:p>
          <w:p w14:paraId="3E7FE8D9" w14:textId="77777777" w:rsidR="001C0753" w:rsidRPr="005B7936" w:rsidRDefault="001C0753" w:rsidP="00EF0CF9">
            <w:pPr>
              <w:spacing w:after="0" w:line="240" w:lineRule="auto"/>
              <w:rPr>
                <w:rFonts w:cstheme="minorHAnsi"/>
                <w:sz w:val="24"/>
                <w:szCs w:val="24"/>
              </w:rPr>
            </w:pPr>
          </w:p>
        </w:tc>
      </w:tr>
      <w:tr w:rsidR="001C0753" w:rsidRPr="005B7936" w14:paraId="7D10B6DB" w14:textId="77777777" w:rsidTr="00EF0CF9">
        <w:trPr>
          <w:trHeight w:val="306"/>
          <w:jc w:val="center"/>
        </w:trPr>
        <w:tc>
          <w:tcPr>
            <w:tcW w:w="270" w:type="dxa"/>
            <w:tcBorders>
              <w:right w:val="single" w:sz="4" w:space="0" w:color="auto"/>
            </w:tcBorders>
          </w:tcPr>
          <w:p w14:paraId="4E119441" w14:textId="77777777" w:rsidR="001C0753" w:rsidRPr="005B7936" w:rsidRDefault="001C0753"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3714FD7" w14:textId="77777777" w:rsidR="001C0753" w:rsidRPr="005B7936" w:rsidRDefault="001C0753" w:rsidP="00EF0CF9">
            <w:pPr>
              <w:spacing w:after="0" w:line="240" w:lineRule="auto"/>
              <w:rPr>
                <w:rFonts w:cstheme="minorHAnsi"/>
                <w:sz w:val="24"/>
                <w:szCs w:val="24"/>
              </w:rPr>
            </w:pPr>
          </w:p>
        </w:tc>
      </w:tr>
    </w:tbl>
    <w:p w14:paraId="4D19923D" w14:textId="77777777" w:rsidR="001C0753" w:rsidRPr="001C0753" w:rsidRDefault="001C0753" w:rsidP="00171F8B">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1C0753" w:rsidRPr="005B7936" w14:paraId="03F07048" w14:textId="77777777" w:rsidTr="00EF0CF9">
        <w:trPr>
          <w:jc w:val="center"/>
        </w:trPr>
        <w:tc>
          <w:tcPr>
            <w:tcW w:w="270" w:type="dxa"/>
            <w:tcBorders>
              <w:right w:val="single" w:sz="4" w:space="0" w:color="auto"/>
            </w:tcBorders>
          </w:tcPr>
          <w:p w14:paraId="59B42A1B" w14:textId="77777777" w:rsidR="001C0753" w:rsidRPr="005B7936" w:rsidRDefault="001C0753"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FC024B9" w14:textId="5EFEF2F2" w:rsidR="001C0753" w:rsidRPr="00DD259F" w:rsidRDefault="00DD259F" w:rsidP="00EF0CF9">
            <w:pPr>
              <w:spacing w:after="0" w:line="240" w:lineRule="auto"/>
              <w:rPr>
                <w:rFonts w:cstheme="minorHAnsi"/>
                <w:b/>
                <w:bCs/>
                <w:sz w:val="24"/>
                <w:szCs w:val="24"/>
              </w:rPr>
            </w:pPr>
            <w:r w:rsidRPr="00DD259F">
              <w:rPr>
                <w:b/>
                <w:bCs/>
                <w:sz w:val="24"/>
                <w:szCs w:val="24"/>
              </w:rPr>
              <w:t>Statement #4: Dad does not want to parent his children.</w:t>
            </w:r>
          </w:p>
          <w:p w14:paraId="394DC205" w14:textId="77777777" w:rsidR="001C0753" w:rsidRDefault="001C0753" w:rsidP="00EF0CF9">
            <w:pPr>
              <w:spacing w:after="0" w:line="240" w:lineRule="auto"/>
              <w:rPr>
                <w:rFonts w:cstheme="minorHAnsi"/>
                <w:sz w:val="24"/>
                <w:szCs w:val="24"/>
              </w:rPr>
            </w:pPr>
            <w:r>
              <w:rPr>
                <w:rFonts w:cstheme="minorHAnsi"/>
                <w:sz w:val="24"/>
                <w:szCs w:val="24"/>
              </w:rPr>
              <w:t>Rewritten statement:</w:t>
            </w:r>
          </w:p>
          <w:p w14:paraId="77191A8C" w14:textId="77777777" w:rsidR="001C0753" w:rsidRDefault="001C0753" w:rsidP="00EF0CF9">
            <w:pPr>
              <w:spacing w:after="0" w:line="240" w:lineRule="auto"/>
              <w:rPr>
                <w:rFonts w:cstheme="minorHAnsi"/>
                <w:sz w:val="24"/>
                <w:szCs w:val="24"/>
              </w:rPr>
            </w:pPr>
          </w:p>
          <w:p w14:paraId="191C59CF" w14:textId="77777777" w:rsidR="001C0753" w:rsidRDefault="001C0753" w:rsidP="00EF0CF9">
            <w:pPr>
              <w:spacing w:after="0" w:line="240" w:lineRule="auto"/>
              <w:rPr>
                <w:rFonts w:cstheme="minorHAnsi"/>
                <w:sz w:val="24"/>
                <w:szCs w:val="24"/>
              </w:rPr>
            </w:pPr>
          </w:p>
          <w:p w14:paraId="6FAE11DE" w14:textId="77777777" w:rsidR="001C0753" w:rsidRPr="005B7936" w:rsidRDefault="001C0753" w:rsidP="00EF0CF9">
            <w:pPr>
              <w:spacing w:after="0" w:line="240" w:lineRule="auto"/>
              <w:rPr>
                <w:rFonts w:cstheme="minorHAnsi"/>
                <w:sz w:val="24"/>
                <w:szCs w:val="24"/>
              </w:rPr>
            </w:pPr>
          </w:p>
        </w:tc>
      </w:tr>
      <w:tr w:rsidR="001C0753" w:rsidRPr="005B7936" w14:paraId="68CA0461" w14:textId="77777777" w:rsidTr="00EF0CF9">
        <w:trPr>
          <w:trHeight w:val="306"/>
          <w:jc w:val="center"/>
        </w:trPr>
        <w:tc>
          <w:tcPr>
            <w:tcW w:w="270" w:type="dxa"/>
            <w:tcBorders>
              <w:right w:val="single" w:sz="4" w:space="0" w:color="auto"/>
            </w:tcBorders>
          </w:tcPr>
          <w:p w14:paraId="3A102CBC" w14:textId="77777777" w:rsidR="001C0753" w:rsidRPr="005B7936" w:rsidRDefault="001C0753"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990F314" w14:textId="77777777" w:rsidR="001C0753" w:rsidRPr="005B7936" w:rsidRDefault="001C0753" w:rsidP="00EF0CF9">
            <w:pPr>
              <w:spacing w:after="0" w:line="240" w:lineRule="auto"/>
              <w:rPr>
                <w:rFonts w:cstheme="minorHAnsi"/>
                <w:sz w:val="24"/>
                <w:szCs w:val="24"/>
              </w:rPr>
            </w:pPr>
          </w:p>
        </w:tc>
      </w:tr>
    </w:tbl>
    <w:p w14:paraId="158B8F38" w14:textId="477442E2" w:rsidR="001C0753" w:rsidRPr="001C0753" w:rsidRDefault="001C0753" w:rsidP="001C0753">
      <w:pPr>
        <w:pStyle w:val="NoSpacing"/>
        <w:rPr>
          <w:sz w:val="24"/>
          <w:szCs w:val="24"/>
        </w:rPr>
      </w:pPr>
    </w:p>
    <w:tbl>
      <w:tblPr>
        <w:tblW w:w="9900" w:type="dxa"/>
        <w:jc w:val="center"/>
        <w:tblLayout w:type="fixed"/>
        <w:tblLook w:val="01E0" w:firstRow="1" w:lastRow="1" w:firstColumn="1" w:lastColumn="1" w:noHBand="0" w:noVBand="0"/>
      </w:tblPr>
      <w:tblGrid>
        <w:gridCol w:w="270"/>
        <w:gridCol w:w="9630"/>
      </w:tblGrid>
      <w:tr w:rsidR="00DD259F" w:rsidRPr="005B7936" w14:paraId="7771CB7D" w14:textId="77777777" w:rsidTr="00EF0CF9">
        <w:trPr>
          <w:jc w:val="center"/>
        </w:trPr>
        <w:tc>
          <w:tcPr>
            <w:tcW w:w="270" w:type="dxa"/>
            <w:tcBorders>
              <w:right w:val="single" w:sz="4" w:space="0" w:color="auto"/>
            </w:tcBorders>
          </w:tcPr>
          <w:p w14:paraId="64B55F24" w14:textId="77777777" w:rsidR="00DD259F" w:rsidRPr="005B7936" w:rsidRDefault="00DD259F"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D0FE2D0" w14:textId="4D364E96" w:rsidR="00DD259F" w:rsidRPr="00DD259F" w:rsidRDefault="00DD259F" w:rsidP="00EF0CF9">
            <w:pPr>
              <w:spacing w:after="0" w:line="240" w:lineRule="auto"/>
              <w:rPr>
                <w:rFonts w:cstheme="minorHAnsi"/>
                <w:b/>
                <w:bCs/>
                <w:sz w:val="24"/>
                <w:szCs w:val="24"/>
              </w:rPr>
            </w:pPr>
            <w:r w:rsidRPr="00DD259F">
              <w:rPr>
                <w:b/>
                <w:bCs/>
                <w:sz w:val="24"/>
                <w:szCs w:val="24"/>
              </w:rPr>
              <w:t>Statement #5: Mom doesn’t want to get out of bed in the morning.</w:t>
            </w:r>
          </w:p>
          <w:p w14:paraId="057D0D46" w14:textId="77777777" w:rsidR="00DD259F" w:rsidRDefault="00DD259F" w:rsidP="00EF0CF9">
            <w:pPr>
              <w:spacing w:after="0" w:line="240" w:lineRule="auto"/>
              <w:rPr>
                <w:rFonts w:cstheme="minorHAnsi"/>
                <w:sz w:val="24"/>
                <w:szCs w:val="24"/>
              </w:rPr>
            </w:pPr>
            <w:r>
              <w:rPr>
                <w:rFonts w:cstheme="minorHAnsi"/>
                <w:sz w:val="24"/>
                <w:szCs w:val="24"/>
              </w:rPr>
              <w:t>Rewritten statement:</w:t>
            </w:r>
          </w:p>
          <w:p w14:paraId="2972E363" w14:textId="77777777" w:rsidR="00DD259F" w:rsidRDefault="00DD259F" w:rsidP="00EF0CF9">
            <w:pPr>
              <w:spacing w:after="0" w:line="240" w:lineRule="auto"/>
              <w:rPr>
                <w:rFonts w:cstheme="minorHAnsi"/>
                <w:sz w:val="24"/>
                <w:szCs w:val="24"/>
              </w:rPr>
            </w:pPr>
          </w:p>
          <w:p w14:paraId="378A2635" w14:textId="77777777" w:rsidR="00DD259F" w:rsidRDefault="00DD259F" w:rsidP="00EF0CF9">
            <w:pPr>
              <w:spacing w:after="0" w:line="240" w:lineRule="auto"/>
              <w:rPr>
                <w:rFonts w:cstheme="minorHAnsi"/>
                <w:sz w:val="24"/>
                <w:szCs w:val="24"/>
              </w:rPr>
            </w:pPr>
          </w:p>
          <w:p w14:paraId="49E87F8B" w14:textId="77777777" w:rsidR="00DD259F" w:rsidRPr="005B7936" w:rsidRDefault="00DD259F" w:rsidP="00EF0CF9">
            <w:pPr>
              <w:spacing w:after="0" w:line="240" w:lineRule="auto"/>
              <w:rPr>
                <w:rFonts w:cstheme="minorHAnsi"/>
                <w:sz w:val="24"/>
                <w:szCs w:val="24"/>
              </w:rPr>
            </w:pPr>
          </w:p>
        </w:tc>
      </w:tr>
      <w:tr w:rsidR="00DD259F" w:rsidRPr="005B7936" w14:paraId="27931277" w14:textId="77777777" w:rsidTr="00EF0CF9">
        <w:trPr>
          <w:trHeight w:val="306"/>
          <w:jc w:val="center"/>
        </w:trPr>
        <w:tc>
          <w:tcPr>
            <w:tcW w:w="270" w:type="dxa"/>
            <w:tcBorders>
              <w:right w:val="single" w:sz="4" w:space="0" w:color="auto"/>
            </w:tcBorders>
          </w:tcPr>
          <w:p w14:paraId="63986C00" w14:textId="77777777" w:rsidR="00DD259F" w:rsidRPr="005B7936" w:rsidRDefault="00DD259F"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97423EC" w14:textId="77777777" w:rsidR="00DD259F" w:rsidRPr="005B7936" w:rsidRDefault="00DD259F" w:rsidP="00EF0CF9">
            <w:pPr>
              <w:spacing w:after="0" w:line="240" w:lineRule="auto"/>
              <w:rPr>
                <w:rFonts w:cstheme="minorHAnsi"/>
                <w:sz w:val="24"/>
                <w:szCs w:val="24"/>
              </w:rPr>
            </w:pPr>
          </w:p>
        </w:tc>
      </w:tr>
    </w:tbl>
    <w:p w14:paraId="26021709" w14:textId="183E1597" w:rsidR="001C0753" w:rsidRPr="001C0753" w:rsidRDefault="001C0753" w:rsidP="001C0753">
      <w:pPr>
        <w:pStyle w:val="NoSpacing"/>
        <w:rPr>
          <w:sz w:val="24"/>
          <w:szCs w:val="24"/>
        </w:rPr>
      </w:pPr>
    </w:p>
    <w:tbl>
      <w:tblPr>
        <w:tblW w:w="9900" w:type="dxa"/>
        <w:jc w:val="center"/>
        <w:tblLayout w:type="fixed"/>
        <w:tblLook w:val="01E0" w:firstRow="1" w:lastRow="1" w:firstColumn="1" w:lastColumn="1" w:noHBand="0" w:noVBand="0"/>
      </w:tblPr>
      <w:tblGrid>
        <w:gridCol w:w="270"/>
        <w:gridCol w:w="9630"/>
      </w:tblGrid>
      <w:tr w:rsidR="00DD259F" w:rsidRPr="005B7936" w14:paraId="1588FA37" w14:textId="77777777" w:rsidTr="00EF0CF9">
        <w:trPr>
          <w:jc w:val="center"/>
        </w:trPr>
        <w:tc>
          <w:tcPr>
            <w:tcW w:w="270" w:type="dxa"/>
            <w:tcBorders>
              <w:right w:val="single" w:sz="4" w:space="0" w:color="auto"/>
            </w:tcBorders>
          </w:tcPr>
          <w:p w14:paraId="06BE1FCD" w14:textId="77777777" w:rsidR="00DD259F" w:rsidRPr="005B7936" w:rsidRDefault="00DD259F"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6D6A223" w14:textId="046E1C6C" w:rsidR="00DD259F" w:rsidRPr="00DD259F" w:rsidRDefault="00DD259F" w:rsidP="00EF0CF9">
            <w:pPr>
              <w:spacing w:after="0" w:line="240" w:lineRule="auto"/>
              <w:rPr>
                <w:rFonts w:cstheme="minorHAnsi"/>
                <w:b/>
                <w:bCs/>
                <w:sz w:val="24"/>
                <w:szCs w:val="24"/>
              </w:rPr>
            </w:pPr>
            <w:r w:rsidRPr="00DD259F">
              <w:rPr>
                <w:b/>
                <w:bCs/>
                <w:sz w:val="24"/>
                <w:szCs w:val="24"/>
              </w:rPr>
              <w:t>Statement #6: The parents drink and party every night.</w:t>
            </w:r>
          </w:p>
          <w:p w14:paraId="3316F391" w14:textId="77777777" w:rsidR="00DD259F" w:rsidRDefault="00DD259F" w:rsidP="00EF0CF9">
            <w:pPr>
              <w:spacing w:after="0" w:line="240" w:lineRule="auto"/>
              <w:rPr>
                <w:rFonts w:cstheme="minorHAnsi"/>
                <w:sz w:val="24"/>
                <w:szCs w:val="24"/>
              </w:rPr>
            </w:pPr>
            <w:r>
              <w:rPr>
                <w:rFonts w:cstheme="minorHAnsi"/>
                <w:sz w:val="24"/>
                <w:szCs w:val="24"/>
              </w:rPr>
              <w:t>Rewritten statement:</w:t>
            </w:r>
          </w:p>
          <w:p w14:paraId="128AD18D" w14:textId="77777777" w:rsidR="00DD259F" w:rsidRDefault="00DD259F" w:rsidP="00EF0CF9">
            <w:pPr>
              <w:spacing w:after="0" w:line="240" w:lineRule="auto"/>
              <w:rPr>
                <w:rFonts w:cstheme="minorHAnsi"/>
                <w:sz w:val="24"/>
                <w:szCs w:val="24"/>
              </w:rPr>
            </w:pPr>
          </w:p>
          <w:p w14:paraId="7295D9D3" w14:textId="77777777" w:rsidR="00DD259F" w:rsidRDefault="00DD259F" w:rsidP="00EF0CF9">
            <w:pPr>
              <w:spacing w:after="0" w:line="240" w:lineRule="auto"/>
              <w:rPr>
                <w:rFonts w:cstheme="minorHAnsi"/>
                <w:sz w:val="24"/>
                <w:szCs w:val="24"/>
              </w:rPr>
            </w:pPr>
          </w:p>
          <w:p w14:paraId="79D2580E" w14:textId="77777777" w:rsidR="00DD259F" w:rsidRPr="005B7936" w:rsidRDefault="00DD259F" w:rsidP="00EF0CF9">
            <w:pPr>
              <w:spacing w:after="0" w:line="240" w:lineRule="auto"/>
              <w:rPr>
                <w:rFonts w:cstheme="minorHAnsi"/>
                <w:sz w:val="24"/>
                <w:szCs w:val="24"/>
              </w:rPr>
            </w:pPr>
          </w:p>
        </w:tc>
      </w:tr>
      <w:tr w:rsidR="00DD259F" w:rsidRPr="005B7936" w14:paraId="05D04D7D" w14:textId="77777777" w:rsidTr="00EF0CF9">
        <w:trPr>
          <w:trHeight w:val="306"/>
          <w:jc w:val="center"/>
        </w:trPr>
        <w:tc>
          <w:tcPr>
            <w:tcW w:w="270" w:type="dxa"/>
            <w:tcBorders>
              <w:right w:val="single" w:sz="4" w:space="0" w:color="auto"/>
            </w:tcBorders>
          </w:tcPr>
          <w:p w14:paraId="42F3BD76" w14:textId="77777777" w:rsidR="00DD259F" w:rsidRPr="005B7936" w:rsidRDefault="00DD259F"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BB83B86" w14:textId="77777777" w:rsidR="00DD259F" w:rsidRPr="005B7936" w:rsidRDefault="00DD259F" w:rsidP="00EF0CF9">
            <w:pPr>
              <w:spacing w:after="0" w:line="240" w:lineRule="auto"/>
              <w:rPr>
                <w:rFonts w:cstheme="minorHAnsi"/>
                <w:sz w:val="24"/>
                <w:szCs w:val="24"/>
              </w:rPr>
            </w:pPr>
          </w:p>
        </w:tc>
      </w:tr>
    </w:tbl>
    <w:p w14:paraId="393A76E2" w14:textId="6F9BA586" w:rsidR="001C0753" w:rsidRPr="001C0753" w:rsidRDefault="001C0753" w:rsidP="001C0753">
      <w:pPr>
        <w:pStyle w:val="NoSpacing"/>
        <w:rPr>
          <w:sz w:val="24"/>
          <w:szCs w:val="24"/>
        </w:rPr>
      </w:pPr>
    </w:p>
    <w:tbl>
      <w:tblPr>
        <w:tblW w:w="9900" w:type="dxa"/>
        <w:jc w:val="center"/>
        <w:tblLayout w:type="fixed"/>
        <w:tblLook w:val="01E0" w:firstRow="1" w:lastRow="1" w:firstColumn="1" w:lastColumn="1" w:noHBand="0" w:noVBand="0"/>
      </w:tblPr>
      <w:tblGrid>
        <w:gridCol w:w="270"/>
        <w:gridCol w:w="9630"/>
      </w:tblGrid>
      <w:tr w:rsidR="00DD259F" w:rsidRPr="005B7936" w14:paraId="7599487E" w14:textId="77777777" w:rsidTr="00EF0CF9">
        <w:trPr>
          <w:jc w:val="center"/>
        </w:trPr>
        <w:tc>
          <w:tcPr>
            <w:tcW w:w="270" w:type="dxa"/>
            <w:tcBorders>
              <w:right w:val="single" w:sz="4" w:space="0" w:color="auto"/>
            </w:tcBorders>
          </w:tcPr>
          <w:p w14:paraId="3F718FAD" w14:textId="77777777" w:rsidR="00DD259F" w:rsidRPr="005B7936" w:rsidRDefault="00DD259F"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2A1ADB4" w14:textId="7DE9D24F" w:rsidR="00DD259F" w:rsidRPr="00DD259F" w:rsidRDefault="00DD259F" w:rsidP="00EF0CF9">
            <w:pPr>
              <w:spacing w:after="0" w:line="240" w:lineRule="auto"/>
              <w:rPr>
                <w:rFonts w:cstheme="minorHAnsi"/>
                <w:b/>
                <w:bCs/>
                <w:sz w:val="24"/>
                <w:szCs w:val="24"/>
              </w:rPr>
            </w:pPr>
            <w:r w:rsidRPr="00DD259F">
              <w:rPr>
                <w:b/>
                <w:bCs/>
                <w:sz w:val="24"/>
                <w:szCs w:val="24"/>
              </w:rPr>
              <w:t>Statement #7: The relative reports there is family drama.</w:t>
            </w:r>
          </w:p>
          <w:p w14:paraId="0F917B4E" w14:textId="77777777" w:rsidR="00DD259F" w:rsidRDefault="00DD259F" w:rsidP="00EF0CF9">
            <w:pPr>
              <w:spacing w:after="0" w:line="240" w:lineRule="auto"/>
              <w:rPr>
                <w:rFonts w:cstheme="minorHAnsi"/>
                <w:sz w:val="24"/>
                <w:szCs w:val="24"/>
              </w:rPr>
            </w:pPr>
            <w:r>
              <w:rPr>
                <w:rFonts w:cstheme="minorHAnsi"/>
                <w:sz w:val="24"/>
                <w:szCs w:val="24"/>
              </w:rPr>
              <w:t>Rewritten statement:</w:t>
            </w:r>
          </w:p>
          <w:p w14:paraId="5B34198E" w14:textId="77777777" w:rsidR="00DD259F" w:rsidRDefault="00DD259F" w:rsidP="00EF0CF9">
            <w:pPr>
              <w:spacing w:after="0" w:line="240" w:lineRule="auto"/>
              <w:rPr>
                <w:rFonts w:cstheme="minorHAnsi"/>
                <w:sz w:val="24"/>
                <w:szCs w:val="24"/>
              </w:rPr>
            </w:pPr>
          </w:p>
          <w:p w14:paraId="78C55298" w14:textId="77777777" w:rsidR="00DD259F" w:rsidRDefault="00DD259F" w:rsidP="00EF0CF9">
            <w:pPr>
              <w:spacing w:after="0" w:line="240" w:lineRule="auto"/>
              <w:rPr>
                <w:rFonts w:cstheme="minorHAnsi"/>
                <w:sz w:val="24"/>
                <w:szCs w:val="24"/>
              </w:rPr>
            </w:pPr>
          </w:p>
          <w:p w14:paraId="44FE94A5" w14:textId="77777777" w:rsidR="00DD259F" w:rsidRPr="005B7936" w:rsidRDefault="00DD259F" w:rsidP="00EF0CF9">
            <w:pPr>
              <w:spacing w:after="0" w:line="240" w:lineRule="auto"/>
              <w:rPr>
                <w:rFonts w:cstheme="minorHAnsi"/>
                <w:sz w:val="24"/>
                <w:szCs w:val="24"/>
              </w:rPr>
            </w:pPr>
          </w:p>
        </w:tc>
      </w:tr>
      <w:tr w:rsidR="00DD259F" w:rsidRPr="005B7936" w14:paraId="07CE08E3" w14:textId="77777777" w:rsidTr="00EF0CF9">
        <w:trPr>
          <w:trHeight w:val="306"/>
          <w:jc w:val="center"/>
        </w:trPr>
        <w:tc>
          <w:tcPr>
            <w:tcW w:w="270" w:type="dxa"/>
            <w:tcBorders>
              <w:right w:val="single" w:sz="4" w:space="0" w:color="auto"/>
            </w:tcBorders>
          </w:tcPr>
          <w:p w14:paraId="147EFFB7" w14:textId="77777777" w:rsidR="00DD259F" w:rsidRPr="005B7936" w:rsidRDefault="00DD259F"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724BF5C" w14:textId="77777777" w:rsidR="00DD259F" w:rsidRPr="005B7936" w:rsidRDefault="00DD259F" w:rsidP="00EF0CF9">
            <w:pPr>
              <w:spacing w:after="0" w:line="240" w:lineRule="auto"/>
              <w:rPr>
                <w:rFonts w:cstheme="minorHAnsi"/>
                <w:sz w:val="24"/>
                <w:szCs w:val="24"/>
              </w:rPr>
            </w:pPr>
          </w:p>
        </w:tc>
      </w:tr>
    </w:tbl>
    <w:p w14:paraId="12EF81F0" w14:textId="58193375" w:rsidR="001C0753" w:rsidRPr="001C0753" w:rsidRDefault="001C0753" w:rsidP="001C0753">
      <w:pPr>
        <w:pStyle w:val="NoSpacing"/>
        <w:rPr>
          <w:sz w:val="24"/>
          <w:szCs w:val="24"/>
        </w:rPr>
      </w:pPr>
    </w:p>
    <w:tbl>
      <w:tblPr>
        <w:tblW w:w="9900" w:type="dxa"/>
        <w:jc w:val="center"/>
        <w:tblLayout w:type="fixed"/>
        <w:tblLook w:val="01E0" w:firstRow="1" w:lastRow="1" w:firstColumn="1" w:lastColumn="1" w:noHBand="0" w:noVBand="0"/>
      </w:tblPr>
      <w:tblGrid>
        <w:gridCol w:w="270"/>
        <w:gridCol w:w="9630"/>
      </w:tblGrid>
      <w:tr w:rsidR="00DD259F" w:rsidRPr="005B7936" w14:paraId="5228E980" w14:textId="77777777" w:rsidTr="00EF0CF9">
        <w:trPr>
          <w:jc w:val="center"/>
        </w:trPr>
        <w:tc>
          <w:tcPr>
            <w:tcW w:w="270" w:type="dxa"/>
            <w:tcBorders>
              <w:right w:val="single" w:sz="4" w:space="0" w:color="auto"/>
            </w:tcBorders>
          </w:tcPr>
          <w:p w14:paraId="028BF69A" w14:textId="77777777" w:rsidR="00DD259F" w:rsidRPr="005B7936" w:rsidRDefault="00DD259F"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E802AD1" w14:textId="35F3D86F" w:rsidR="00DD259F" w:rsidRPr="00DD259F" w:rsidRDefault="00DD259F" w:rsidP="00EF0CF9">
            <w:pPr>
              <w:spacing w:after="0" w:line="240" w:lineRule="auto"/>
              <w:rPr>
                <w:rFonts w:cstheme="minorHAnsi"/>
                <w:b/>
                <w:bCs/>
                <w:sz w:val="24"/>
                <w:szCs w:val="24"/>
              </w:rPr>
            </w:pPr>
            <w:r w:rsidRPr="00DD259F">
              <w:rPr>
                <w:b/>
                <w:bCs/>
                <w:sz w:val="24"/>
                <w:szCs w:val="24"/>
              </w:rPr>
              <w:t>Statement #8: Chou is unhappy.</w:t>
            </w:r>
          </w:p>
          <w:p w14:paraId="25F76899" w14:textId="77777777" w:rsidR="00DD259F" w:rsidRDefault="00DD259F" w:rsidP="00EF0CF9">
            <w:pPr>
              <w:spacing w:after="0" w:line="240" w:lineRule="auto"/>
              <w:rPr>
                <w:rFonts w:cstheme="minorHAnsi"/>
                <w:sz w:val="24"/>
                <w:szCs w:val="24"/>
              </w:rPr>
            </w:pPr>
            <w:r>
              <w:rPr>
                <w:rFonts w:cstheme="minorHAnsi"/>
                <w:sz w:val="24"/>
                <w:szCs w:val="24"/>
              </w:rPr>
              <w:t>Rewritten statement:</w:t>
            </w:r>
          </w:p>
          <w:p w14:paraId="1F7489CE" w14:textId="77777777" w:rsidR="00DD259F" w:rsidRDefault="00DD259F" w:rsidP="00EF0CF9">
            <w:pPr>
              <w:spacing w:after="0" w:line="240" w:lineRule="auto"/>
              <w:rPr>
                <w:rFonts w:cstheme="minorHAnsi"/>
                <w:sz w:val="24"/>
                <w:szCs w:val="24"/>
              </w:rPr>
            </w:pPr>
          </w:p>
          <w:p w14:paraId="54D75D9B" w14:textId="77777777" w:rsidR="00DD259F" w:rsidRDefault="00DD259F" w:rsidP="00EF0CF9">
            <w:pPr>
              <w:spacing w:after="0" w:line="240" w:lineRule="auto"/>
              <w:rPr>
                <w:rFonts w:cstheme="minorHAnsi"/>
                <w:sz w:val="24"/>
                <w:szCs w:val="24"/>
              </w:rPr>
            </w:pPr>
          </w:p>
          <w:p w14:paraId="652EDEDE" w14:textId="77777777" w:rsidR="00DD259F" w:rsidRPr="005B7936" w:rsidRDefault="00DD259F" w:rsidP="00EF0CF9">
            <w:pPr>
              <w:spacing w:after="0" w:line="240" w:lineRule="auto"/>
              <w:rPr>
                <w:rFonts w:cstheme="minorHAnsi"/>
                <w:sz w:val="24"/>
                <w:szCs w:val="24"/>
              </w:rPr>
            </w:pPr>
          </w:p>
        </w:tc>
      </w:tr>
      <w:tr w:rsidR="00DD259F" w:rsidRPr="005B7936" w14:paraId="76C47E35" w14:textId="77777777" w:rsidTr="00EF0CF9">
        <w:trPr>
          <w:trHeight w:val="306"/>
          <w:jc w:val="center"/>
        </w:trPr>
        <w:tc>
          <w:tcPr>
            <w:tcW w:w="270" w:type="dxa"/>
            <w:tcBorders>
              <w:right w:val="single" w:sz="4" w:space="0" w:color="auto"/>
            </w:tcBorders>
          </w:tcPr>
          <w:p w14:paraId="0692C133" w14:textId="77777777" w:rsidR="00DD259F" w:rsidRPr="005B7936" w:rsidRDefault="00DD259F"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70A7201" w14:textId="77777777" w:rsidR="00DD259F" w:rsidRPr="005B7936" w:rsidRDefault="00DD259F" w:rsidP="00EF0CF9">
            <w:pPr>
              <w:spacing w:after="0" w:line="240" w:lineRule="auto"/>
              <w:rPr>
                <w:rFonts w:cstheme="minorHAnsi"/>
                <w:sz w:val="24"/>
                <w:szCs w:val="24"/>
              </w:rPr>
            </w:pPr>
          </w:p>
        </w:tc>
      </w:tr>
    </w:tbl>
    <w:p w14:paraId="095892C2" w14:textId="6BD7A6B2" w:rsidR="001C0753" w:rsidRPr="001C0753" w:rsidRDefault="001C0753" w:rsidP="001C0753">
      <w:pPr>
        <w:pStyle w:val="NoSpacing"/>
        <w:rPr>
          <w:sz w:val="24"/>
          <w:szCs w:val="24"/>
        </w:rPr>
      </w:pPr>
    </w:p>
    <w:tbl>
      <w:tblPr>
        <w:tblW w:w="9900" w:type="dxa"/>
        <w:jc w:val="center"/>
        <w:tblLayout w:type="fixed"/>
        <w:tblLook w:val="01E0" w:firstRow="1" w:lastRow="1" w:firstColumn="1" w:lastColumn="1" w:noHBand="0" w:noVBand="0"/>
      </w:tblPr>
      <w:tblGrid>
        <w:gridCol w:w="270"/>
        <w:gridCol w:w="9630"/>
      </w:tblGrid>
      <w:tr w:rsidR="00DD259F" w:rsidRPr="005B7936" w14:paraId="7D767C16" w14:textId="77777777" w:rsidTr="00EF0CF9">
        <w:trPr>
          <w:jc w:val="center"/>
        </w:trPr>
        <w:tc>
          <w:tcPr>
            <w:tcW w:w="270" w:type="dxa"/>
            <w:tcBorders>
              <w:right w:val="single" w:sz="4" w:space="0" w:color="auto"/>
            </w:tcBorders>
          </w:tcPr>
          <w:p w14:paraId="4E98F4BC" w14:textId="77777777" w:rsidR="00DD259F" w:rsidRPr="005B7936" w:rsidRDefault="00DD259F"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CF1C003" w14:textId="0CC745C1" w:rsidR="00DD259F" w:rsidRPr="00DD259F" w:rsidRDefault="00DD259F" w:rsidP="00EF0CF9">
            <w:pPr>
              <w:spacing w:after="0" w:line="240" w:lineRule="auto"/>
              <w:rPr>
                <w:rFonts w:cstheme="minorHAnsi"/>
                <w:b/>
                <w:bCs/>
                <w:sz w:val="24"/>
                <w:szCs w:val="24"/>
              </w:rPr>
            </w:pPr>
            <w:r w:rsidRPr="00DD259F">
              <w:rPr>
                <w:b/>
                <w:bCs/>
                <w:sz w:val="24"/>
                <w:szCs w:val="24"/>
              </w:rPr>
              <w:t>Statement #9: The parent is depressed.</w:t>
            </w:r>
          </w:p>
          <w:p w14:paraId="41602CA0" w14:textId="77777777" w:rsidR="00DD259F" w:rsidRDefault="00DD259F" w:rsidP="00EF0CF9">
            <w:pPr>
              <w:spacing w:after="0" w:line="240" w:lineRule="auto"/>
              <w:rPr>
                <w:rFonts w:cstheme="minorHAnsi"/>
                <w:sz w:val="24"/>
                <w:szCs w:val="24"/>
              </w:rPr>
            </w:pPr>
            <w:r>
              <w:rPr>
                <w:rFonts w:cstheme="minorHAnsi"/>
                <w:sz w:val="24"/>
                <w:szCs w:val="24"/>
              </w:rPr>
              <w:t>Rewritten statement:</w:t>
            </w:r>
          </w:p>
          <w:p w14:paraId="219CC16E" w14:textId="77777777" w:rsidR="00DD259F" w:rsidRDefault="00DD259F" w:rsidP="00EF0CF9">
            <w:pPr>
              <w:spacing w:after="0" w:line="240" w:lineRule="auto"/>
              <w:rPr>
                <w:rFonts w:cstheme="minorHAnsi"/>
                <w:sz w:val="24"/>
                <w:szCs w:val="24"/>
              </w:rPr>
            </w:pPr>
          </w:p>
          <w:p w14:paraId="15B5617F" w14:textId="77777777" w:rsidR="00DD259F" w:rsidRDefault="00DD259F" w:rsidP="00EF0CF9">
            <w:pPr>
              <w:spacing w:after="0" w:line="240" w:lineRule="auto"/>
              <w:rPr>
                <w:rFonts w:cstheme="minorHAnsi"/>
                <w:sz w:val="24"/>
                <w:szCs w:val="24"/>
              </w:rPr>
            </w:pPr>
          </w:p>
          <w:p w14:paraId="6A69F204" w14:textId="77777777" w:rsidR="00DD259F" w:rsidRPr="005B7936" w:rsidRDefault="00DD259F" w:rsidP="00EF0CF9">
            <w:pPr>
              <w:spacing w:after="0" w:line="240" w:lineRule="auto"/>
              <w:rPr>
                <w:rFonts w:cstheme="minorHAnsi"/>
                <w:sz w:val="24"/>
                <w:szCs w:val="24"/>
              </w:rPr>
            </w:pPr>
          </w:p>
        </w:tc>
      </w:tr>
      <w:tr w:rsidR="00DD259F" w:rsidRPr="005B7936" w14:paraId="76B84945" w14:textId="77777777" w:rsidTr="00EF0CF9">
        <w:trPr>
          <w:trHeight w:val="306"/>
          <w:jc w:val="center"/>
        </w:trPr>
        <w:tc>
          <w:tcPr>
            <w:tcW w:w="270" w:type="dxa"/>
            <w:tcBorders>
              <w:right w:val="single" w:sz="4" w:space="0" w:color="auto"/>
            </w:tcBorders>
          </w:tcPr>
          <w:p w14:paraId="458342C4" w14:textId="77777777" w:rsidR="00DD259F" w:rsidRPr="005B7936" w:rsidRDefault="00DD259F"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57A52CE6" w14:textId="77777777" w:rsidR="00DD259F" w:rsidRPr="005B7936" w:rsidRDefault="00DD259F" w:rsidP="00EF0CF9">
            <w:pPr>
              <w:spacing w:after="0" w:line="240" w:lineRule="auto"/>
              <w:rPr>
                <w:rFonts w:cstheme="minorHAnsi"/>
                <w:sz w:val="24"/>
                <w:szCs w:val="24"/>
              </w:rPr>
            </w:pPr>
          </w:p>
        </w:tc>
      </w:tr>
    </w:tbl>
    <w:p w14:paraId="2602C34B" w14:textId="1FD468A8" w:rsidR="001C0753" w:rsidRPr="001C0753" w:rsidRDefault="001C0753" w:rsidP="001C0753">
      <w:pPr>
        <w:pStyle w:val="NoSpacing"/>
        <w:rPr>
          <w:sz w:val="24"/>
          <w:szCs w:val="24"/>
        </w:rPr>
      </w:pPr>
    </w:p>
    <w:tbl>
      <w:tblPr>
        <w:tblW w:w="9900" w:type="dxa"/>
        <w:jc w:val="center"/>
        <w:tblLayout w:type="fixed"/>
        <w:tblLook w:val="01E0" w:firstRow="1" w:lastRow="1" w:firstColumn="1" w:lastColumn="1" w:noHBand="0" w:noVBand="0"/>
      </w:tblPr>
      <w:tblGrid>
        <w:gridCol w:w="270"/>
        <w:gridCol w:w="9630"/>
      </w:tblGrid>
      <w:tr w:rsidR="00DD259F" w:rsidRPr="005B7936" w14:paraId="6E441650" w14:textId="77777777" w:rsidTr="00EF0CF9">
        <w:trPr>
          <w:jc w:val="center"/>
        </w:trPr>
        <w:tc>
          <w:tcPr>
            <w:tcW w:w="270" w:type="dxa"/>
            <w:tcBorders>
              <w:right w:val="single" w:sz="4" w:space="0" w:color="auto"/>
            </w:tcBorders>
          </w:tcPr>
          <w:p w14:paraId="1000D946" w14:textId="77777777" w:rsidR="00DD259F" w:rsidRPr="005B7936" w:rsidRDefault="00DD259F"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B9C0C81" w14:textId="4C87E3FC" w:rsidR="00DD259F" w:rsidRPr="00DD259F" w:rsidRDefault="00DD259F" w:rsidP="00EF0CF9">
            <w:pPr>
              <w:spacing w:after="0" w:line="240" w:lineRule="auto"/>
              <w:rPr>
                <w:rFonts w:cstheme="minorHAnsi"/>
                <w:b/>
                <w:bCs/>
                <w:sz w:val="24"/>
                <w:szCs w:val="24"/>
              </w:rPr>
            </w:pPr>
            <w:r w:rsidRPr="00DD259F">
              <w:rPr>
                <w:b/>
                <w:bCs/>
                <w:sz w:val="24"/>
                <w:szCs w:val="24"/>
              </w:rPr>
              <w:t>Statement #10: The parent is minimally involved.</w:t>
            </w:r>
          </w:p>
          <w:p w14:paraId="7C985B92" w14:textId="77777777" w:rsidR="00DD259F" w:rsidRDefault="00DD259F" w:rsidP="00EF0CF9">
            <w:pPr>
              <w:spacing w:after="0" w:line="240" w:lineRule="auto"/>
              <w:rPr>
                <w:rFonts w:cstheme="minorHAnsi"/>
                <w:sz w:val="24"/>
                <w:szCs w:val="24"/>
              </w:rPr>
            </w:pPr>
            <w:r>
              <w:rPr>
                <w:rFonts w:cstheme="minorHAnsi"/>
                <w:sz w:val="24"/>
                <w:szCs w:val="24"/>
              </w:rPr>
              <w:t>Rewritten statement:</w:t>
            </w:r>
          </w:p>
          <w:p w14:paraId="7BFDDE68" w14:textId="77777777" w:rsidR="00DD259F" w:rsidRDefault="00DD259F" w:rsidP="00EF0CF9">
            <w:pPr>
              <w:spacing w:after="0" w:line="240" w:lineRule="auto"/>
              <w:rPr>
                <w:rFonts w:cstheme="minorHAnsi"/>
                <w:sz w:val="24"/>
                <w:szCs w:val="24"/>
              </w:rPr>
            </w:pPr>
          </w:p>
          <w:p w14:paraId="554A2B0C" w14:textId="77777777" w:rsidR="00DD259F" w:rsidRDefault="00DD259F" w:rsidP="00EF0CF9">
            <w:pPr>
              <w:spacing w:after="0" w:line="240" w:lineRule="auto"/>
              <w:rPr>
                <w:rFonts w:cstheme="minorHAnsi"/>
                <w:sz w:val="24"/>
                <w:szCs w:val="24"/>
              </w:rPr>
            </w:pPr>
          </w:p>
          <w:p w14:paraId="19626186" w14:textId="77777777" w:rsidR="00DD259F" w:rsidRPr="005B7936" w:rsidRDefault="00DD259F" w:rsidP="00EF0CF9">
            <w:pPr>
              <w:spacing w:after="0" w:line="240" w:lineRule="auto"/>
              <w:rPr>
                <w:rFonts w:cstheme="minorHAnsi"/>
                <w:sz w:val="24"/>
                <w:szCs w:val="24"/>
              </w:rPr>
            </w:pPr>
          </w:p>
        </w:tc>
      </w:tr>
      <w:tr w:rsidR="00DD259F" w:rsidRPr="005B7936" w14:paraId="34C733B0" w14:textId="77777777" w:rsidTr="00EF0CF9">
        <w:trPr>
          <w:trHeight w:val="306"/>
          <w:jc w:val="center"/>
        </w:trPr>
        <w:tc>
          <w:tcPr>
            <w:tcW w:w="270" w:type="dxa"/>
            <w:tcBorders>
              <w:right w:val="single" w:sz="4" w:space="0" w:color="auto"/>
            </w:tcBorders>
          </w:tcPr>
          <w:p w14:paraId="4518E396" w14:textId="77777777" w:rsidR="00DD259F" w:rsidRPr="005B7936" w:rsidRDefault="00DD259F"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6DFDA51" w14:textId="77777777" w:rsidR="00DD259F" w:rsidRPr="005B7936" w:rsidRDefault="00DD259F" w:rsidP="00EF0CF9">
            <w:pPr>
              <w:spacing w:after="0" w:line="240" w:lineRule="auto"/>
              <w:rPr>
                <w:rFonts w:cstheme="minorHAnsi"/>
                <w:sz w:val="24"/>
                <w:szCs w:val="24"/>
              </w:rPr>
            </w:pPr>
          </w:p>
        </w:tc>
      </w:tr>
    </w:tbl>
    <w:p w14:paraId="530ACB2B" w14:textId="5CB0C495" w:rsidR="001C0753" w:rsidRPr="001C0753" w:rsidRDefault="001C0753" w:rsidP="001C0753">
      <w:pPr>
        <w:pStyle w:val="NoSpacing"/>
        <w:rPr>
          <w:sz w:val="24"/>
          <w:szCs w:val="24"/>
        </w:rPr>
      </w:pPr>
    </w:p>
    <w:tbl>
      <w:tblPr>
        <w:tblW w:w="9900" w:type="dxa"/>
        <w:jc w:val="center"/>
        <w:tblLayout w:type="fixed"/>
        <w:tblLook w:val="01E0" w:firstRow="1" w:lastRow="1" w:firstColumn="1" w:lastColumn="1" w:noHBand="0" w:noVBand="0"/>
      </w:tblPr>
      <w:tblGrid>
        <w:gridCol w:w="270"/>
        <w:gridCol w:w="9630"/>
      </w:tblGrid>
      <w:tr w:rsidR="00DD259F" w:rsidRPr="005B7936" w14:paraId="76A43565" w14:textId="77777777" w:rsidTr="00EF0CF9">
        <w:trPr>
          <w:jc w:val="center"/>
        </w:trPr>
        <w:tc>
          <w:tcPr>
            <w:tcW w:w="270" w:type="dxa"/>
            <w:tcBorders>
              <w:right w:val="single" w:sz="4" w:space="0" w:color="auto"/>
            </w:tcBorders>
          </w:tcPr>
          <w:p w14:paraId="74CE468F" w14:textId="77777777" w:rsidR="00DD259F" w:rsidRPr="005B7936" w:rsidRDefault="00DD259F"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875CB98" w14:textId="3DA6EAFF" w:rsidR="00DD259F" w:rsidRPr="009A2791" w:rsidRDefault="009A2791" w:rsidP="00EF0CF9">
            <w:pPr>
              <w:spacing w:after="0" w:line="240" w:lineRule="auto"/>
              <w:rPr>
                <w:rFonts w:cstheme="minorHAnsi"/>
                <w:b/>
                <w:bCs/>
                <w:sz w:val="24"/>
                <w:szCs w:val="24"/>
              </w:rPr>
            </w:pPr>
            <w:r w:rsidRPr="009A2791">
              <w:rPr>
                <w:b/>
                <w:bCs/>
                <w:sz w:val="24"/>
                <w:szCs w:val="24"/>
              </w:rPr>
              <w:t>Statement #11: The family has supports.</w:t>
            </w:r>
          </w:p>
          <w:p w14:paraId="4A105292" w14:textId="77777777" w:rsidR="00DD259F" w:rsidRDefault="00DD259F" w:rsidP="00EF0CF9">
            <w:pPr>
              <w:spacing w:after="0" w:line="240" w:lineRule="auto"/>
              <w:rPr>
                <w:rFonts w:cstheme="minorHAnsi"/>
                <w:sz w:val="24"/>
                <w:szCs w:val="24"/>
              </w:rPr>
            </w:pPr>
            <w:r>
              <w:rPr>
                <w:rFonts w:cstheme="minorHAnsi"/>
                <w:sz w:val="24"/>
                <w:szCs w:val="24"/>
              </w:rPr>
              <w:t>Rewritten statement:</w:t>
            </w:r>
          </w:p>
          <w:p w14:paraId="6F3C8866" w14:textId="77777777" w:rsidR="00DD259F" w:rsidRDefault="00DD259F" w:rsidP="00EF0CF9">
            <w:pPr>
              <w:spacing w:after="0" w:line="240" w:lineRule="auto"/>
              <w:rPr>
                <w:rFonts w:cstheme="minorHAnsi"/>
                <w:sz w:val="24"/>
                <w:szCs w:val="24"/>
              </w:rPr>
            </w:pPr>
          </w:p>
          <w:p w14:paraId="00499756" w14:textId="77777777" w:rsidR="00DD259F" w:rsidRDefault="00DD259F" w:rsidP="00EF0CF9">
            <w:pPr>
              <w:spacing w:after="0" w:line="240" w:lineRule="auto"/>
              <w:rPr>
                <w:rFonts w:cstheme="minorHAnsi"/>
                <w:sz w:val="24"/>
                <w:szCs w:val="24"/>
              </w:rPr>
            </w:pPr>
          </w:p>
          <w:p w14:paraId="223F6F79" w14:textId="77777777" w:rsidR="00DD259F" w:rsidRPr="005B7936" w:rsidRDefault="00DD259F" w:rsidP="00EF0CF9">
            <w:pPr>
              <w:spacing w:after="0" w:line="240" w:lineRule="auto"/>
              <w:rPr>
                <w:rFonts w:cstheme="minorHAnsi"/>
                <w:sz w:val="24"/>
                <w:szCs w:val="24"/>
              </w:rPr>
            </w:pPr>
          </w:p>
        </w:tc>
      </w:tr>
      <w:tr w:rsidR="00DD259F" w:rsidRPr="005B7936" w14:paraId="5DDA3BB9" w14:textId="77777777" w:rsidTr="00EF0CF9">
        <w:trPr>
          <w:trHeight w:val="306"/>
          <w:jc w:val="center"/>
        </w:trPr>
        <w:tc>
          <w:tcPr>
            <w:tcW w:w="270" w:type="dxa"/>
            <w:tcBorders>
              <w:right w:val="single" w:sz="4" w:space="0" w:color="auto"/>
            </w:tcBorders>
          </w:tcPr>
          <w:p w14:paraId="14A15403" w14:textId="77777777" w:rsidR="00DD259F" w:rsidRPr="005B7936" w:rsidRDefault="00DD259F"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C20B55C" w14:textId="77777777" w:rsidR="00DD259F" w:rsidRPr="005B7936" w:rsidRDefault="00DD259F" w:rsidP="00EF0CF9">
            <w:pPr>
              <w:spacing w:after="0" w:line="240" w:lineRule="auto"/>
              <w:rPr>
                <w:rFonts w:cstheme="minorHAnsi"/>
                <w:sz w:val="24"/>
                <w:szCs w:val="24"/>
              </w:rPr>
            </w:pPr>
          </w:p>
        </w:tc>
      </w:tr>
    </w:tbl>
    <w:p w14:paraId="60210FEE" w14:textId="23E72244" w:rsidR="001C0753" w:rsidRPr="001C0753" w:rsidRDefault="001C0753" w:rsidP="001C0753">
      <w:pPr>
        <w:pStyle w:val="NoSpacing"/>
        <w:rPr>
          <w:sz w:val="24"/>
          <w:szCs w:val="24"/>
        </w:rPr>
      </w:pPr>
    </w:p>
    <w:tbl>
      <w:tblPr>
        <w:tblW w:w="9900" w:type="dxa"/>
        <w:jc w:val="center"/>
        <w:tblLayout w:type="fixed"/>
        <w:tblLook w:val="01E0" w:firstRow="1" w:lastRow="1" w:firstColumn="1" w:lastColumn="1" w:noHBand="0" w:noVBand="0"/>
      </w:tblPr>
      <w:tblGrid>
        <w:gridCol w:w="270"/>
        <w:gridCol w:w="9630"/>
      </w:tblGrid>
      <w:tr w:rsidR="009A2791" w:rsidRPr="005B7936" w14:paraId="0BA0DA8F" w14:textId="77777777" w:rsidTr="00EF0CF9">
        <w:trPr>
          <w:jc w:val="center"/>
        </w:trPr>
        <w:tc>
          <w:tcPr>
            <w:tcW w:w="270" w:type="dxa"/>
            <w:tcBorders>
              <w:right w:val="single" w:sz="4" w:space="0" w:color="auto"/>
            </w:tcBorders>
          </w:tcPr>
          <w:p w14:paraId="53EE5804" w14:textId="77777777" w:rsidR="009A2791" w:rsidRPr="005B7936" w:rsidRDefault="009A2791"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9B36811" w14:textId="0D93654A" w:rsidR="009A2791" w:rsidRPr="009A2791" w:rsidRDefault="009A2791" w:rsidP="00EF0CF9">
            <w:pPr>
              <w:spacing w:after="0" w:line="240" w:lineRule="auto"/>
              <w:rPr>
                <w:rFonts w:cstheme="minorHAnsi"/>
                <w:b/>
                <w:bCs/>
                <w:sz w:val="24"/>
                <w:szCs w:val="24"/>
              </w:rPr>
            </w:pPr>
            <w:r w:rsidRPr="009A2791">
              <w:rPr>
                <w:b/>
                <w:bCs/>
                <w:sz w:val="24"/>
                <w:szCs w:val="24"/>
              </w:rPr>
              <w:t>Statement #12: There is no food in the home.</w:t>
            </w:r>
          </w:p>
          <w:p w14:paraId="72AC537A" w14:textId="77777777" w:rsidR="009A2791" w:rsidRDefault="009A2791" w:rsidP="00EF0CF9">
            <w:pPr>
              <w:spacing w:after="0" w:line="240" w:lineRule="auto"/>
              <w:rPr>
                <w:rFonts w:cstheme="minorHAnsi"/>
                <w:sz w:val="24"/>
                <w:szCs w:val="24"/>
              </w:rPr>
            </w:pPr>
            <w:r>
              <w:rPr>
                <w:rFonts w:cstheme="minorHAnsi"/>
                <w:sz w:val="24"/>
                <w:szCs w:val="24"/>
              </w:rPr>
              <w:t>Rewritten statement:</w:t>
            </w:r>
          </w:p>
          <w:p w14:paraId="580B6089" w14:textId="77777777" w:rsidR="009A2791" w:rsidRDefault="009A2791" w:rsidP="00EF0CF9">
            <w:pPr>
              <w:spacing w:after="0" w:line="240" w:lineRule="auto"/>
              <w:rPr>
                <w:rFonts w:cstheme="minorHAnsi"/>
                <w:sz w:val="24"/>
                <w:szCs w:val="24"/>
              </w:rPr>
            </w:pPr>
          </w:p>
          <w:p w14:paraId="4783534B" w14:textId="77777777" w:rsidR="009A2791" w:rsidRDefault="009A2791" w:rsidP="00EF0CF9">
            <w:pPr>
              <w:spacing w:after="0" w:line="240" w:lineRule="auto"/>
              <w:rPr>
                <w:rFonts w:cstheme="minorHAnsi"/>
                <w:sz w:val="24"/>
                <w:szCs w:val="24"/>
              </w:rPr>
            </w:pPr>
          </w:p>
          <w:p w14:paraId="141F30D3" w14:textId="77777777" w:rsidR="009A2791" w:rsidRPr="005B7936" w:rsidRDefault="009A2791" w:rsidP="00EF0CF9">
            <w:pPr>
              <w:spacing w:after="0" w:line="240" w:lineRule="auto"/>
              <w:rPr>
                <w:rFonts w:cstheme="minorHAnsi"/>
                <w:sz w:val="24"/>
                <w:szCs w:val="24"/>
              </w:rPr>
            </w:pPr>
          </w:p>
        </w:tc>
      </w:tr>
      <w:tr w:rsidR="009A2791" w:rsidRPr="005B7936" w14:paraId="685BF058" w14:textId="77777777" w:rsidTr="00EF0CF9">
        <w:trPr>
          <w:trHeight w:val="306"/>
          <w:jc w:val="center"/>
        </w:trPr>
        <w:tc>
          <w:tcPr>
            <w:tcW w:w="270" w:type="dxa"/>
            <w:tcBorders>
              <w:right w:val="single" w:sz="4" w:space="0" w:color="auto"/>
            </w:tcBorders>
          </w:tcPr>
          <w:p w14:paraId="34ED5380" w14:textId="77777777" w:rsidR="009A2791" w:rsidRPr="005B7936" w:rsidRDefault="009A2791"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FA92E25" w14:textId="77777777" w:rsidR="009A2791" w:rsidRPr="005B7936" w:rsidRDefault="009A2791" w:rsidP="00EF0CF9">
            <w:pPr>
              <w:spacing w:after="0" w:line="240" w:lineRule="auto"/>
              <w:rPr>
                <w:rFonts w:cstheme="minorHAnsi"/>
                <w:sz w:val="24"/>
                <w:szCs w:val="24"/>
              </w:rPr>
            </w:pPr>
          </w:p>
        </w:tc>
      </w:tr>
    </w:tbl>
    <w:p w14:paraId="6F6CF918" w14:textId="561444D0" w:rsidR="001C0753" w:rsidRPr="001C0753" w:rsidRDefault="001C0753" w:rsidP="001C0753">
      <w:pPr>
        <w:pStyle w:val="NoSpacing"/>
        <w:rPr>
          <w:sz w:val="24"/>
          <w:szCs w:val="24"/>
        </w:rPr>
      </w:pPr>
    </w:p>
    <w:tbl>
      <w:tblPr>
        <w:tblW w:w="9900" w:type="dxa"/>
        <w:jc w:val="center"/>
        <w:tblLayout w:type="fixed"/>
        <w:tblLook w:val="01E0" w:firstRow="1" w:lastRow="1" w:firstColumn="1" w:lastColumn="1" w:noHBand="0" w:noVBand="0"/>
      </w:tblPr>
      <w:tblGrid>
        <w:gridCol w:w="270"/>
        <w:gridCol w:w="9630"/>
      </w:tblGrid>
      <w:tr w:rsidR="009A2791" w:rsidRPr="005B7936" w14:paraId="3B952DDE" w14:textId="77777777" w:rsidTr="00EF0CF9">
        <w:trPr>
          <w:jc w:val="center"/>
        </w:trPr>
        <w:tc>
          <w:tcPr>
            <w:tcW w:w="270" w:type="dxa"/>
            <w:tcBorders>
              <w:right w:val="single" w:sz="4" w:space="0" w:color="auto"/>
            </w:tcBorders>
          </w:tcPr>
          <w:p w14:paraId="22EC1C8F" w14:textId="77777777" w:rsidR="009A2791" w:rsidRPr="005B7936" w:rsidRDefault="009A2791"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7106B18" w14:textId="6539A8F5" w:rsidR="009A2791" w:rsidRPr="009A2791" w:rsidRDefault="009A2791" w:rsidP="00EF0CF9">
            <w:pPr>
              <w:spacing w:after="0" w:line="240" w:lineRule="auto"/>
              <w:rPr>
                <w:rFonts w:cstheme="minorHAnsi"/>
                <w:b/>
                <w:bCs/>
                <w:sz w:val="24"/>
                <w:szCs w:val="24"/>
              </w:rPr>
            </w:pPr>
            <w:r w:rsidRPr="009A2791">
              <w:rPr>
                <w:b/>
                <w:bCs/>
                <w:sz w:val="24"/>
                <w:szCs w:val="24"/>
              </w:rPr>
              <w:t>Statement #13: The parent uses physical discipline.</w:t>
            </w:r>
          </w:p>
          <w:p w14:paraId="2BE96D0F" w14:textId="77777777" w:rsidR="009A2791" w:rsidRDefault="009A2791" w:rsidP="00EF0CF9">
            <w:pPr>
              <w:spacing w:after="0" w:line="240" w:lineRule="auto"/>
              <w:rPr>
                <w:rFonts w:cstheme="minorHAnsi"/>
                <w:sz w:val="24"/>
                <w:szCs w:val="24"/>
              </w:rPr>
            </w:pPr>
            <w:r>
              <w:rPr>
                <w:rFonts w:cstheme="minorHAnsi"/>
                <w:sz w:val="24"/>
                <w:szCs w:val="24"/>
              </w:rPr>
              <w:t>Rewritten statement:</w:t>
            </w:r>
          </w:p>
          <w:p w14:paraId="35099D29" w14:textId="77777777" w:rsidR="009A2791" w:rsidRDefault="009A2791" w:rsidP="00EF0CF9">
            <w:pPr>
              <w:spacing w:after="0" w:line="240" w:lineRule="auto"/>
              <w:rPr>
                <w:rFonts w:cstheme="minorHAnsi"/>
                <w:sz w:val="24"/>
                <w:szCs w:val="24"/>
              </w:rPr>
            </w:pPr>
          </w:p>
          <w:p w14:paraId="4CDEF706" w14:textId="77777777" w:rsidR="009A2791" w:rsidRDefault="009A2791" w:rsidP="00EF0CF9">
            <w:pPr>
              <w:spacing w:after="0" w:line="240" w:lineRule="auto"/>
              <w:rPr>
                <w:rFonts w:cstheme="minorHAnsi"/>
                <w:sz w:val="24"/>
                <w:szCs w:val="24"/>
              </w:rPr>
            </w:pPr>
          </w:p>
          <w:p w14:paraId="20B785D0" w14:textId="77777777" w:rsidR="009A2791" w:rsidRPr="005B7936" w:rsidRDefault="009A2791" w:rsidP="00EF0CF9">
            <w:pPr>
              <w:spacing w:after="0" w:line="240" w:lineRule="auto"/>
              <w:rPr>
                <w:rFonts w:cstheme="minorHAnsi"/>
                <w:sz w:val="24"/>
                <w:szCs w:val="24"/>
              </w:rPr>
            </w:pPr>
          </w:p>
        </w:tc>
      </w:tr>
      <w:tr w:rsidR="009A2791" w:rsidRPr="005B7936" w14:paraId="3E37E5EA" w14:textId="77777777" w:rsidTr="00EF0CF9">
        <w:trPr>
          <w:trHeight w:val="306"/>
          <w:jc w:val="center"/>
        </w:trPr>
        <w:tc>
          <w:tcPr>
            <w:tcW w:w="270" w:type="dxa"/>
            <w:tcBorders>
              <w:right w:val="single" w:sz="4" w:space="0" w:color="auto"/>
            </w:tcBorders>
          </w:tcPr>
          <w:p w14:paraId="650D650E" w14:textId="77777777" w:rsidR="009A2791" w:rsidRPr="005B7936" w:rsidRDefault="009A2791"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DEAA7E5" w14:textId="77777777" w:rsidR="009A2791" w:rsidRPr="005B7936" w:rsidRDefault="009A2791" w:rsidP="00EF0CF9">
            <w:pPr>
              <w:spacing w:after="0" w:line="240" w:lineRule="auto"/>
              <w:rPr>
                <w:rFonts w:cstheme="minorHAnsi"/>
                <w:sz w:val="24"/>
                <w:szCs w:val="24"/>
              </w:rPr>
            </w:pPr>
          </w:p>
        </w:tc>
      </w:tr>
    </w:tbl>
    <w:p w14:paraId="5D78B799" w14:textId="77777777" w:rsidR="009A2791" w:rsidRPr="001C0753" w:rsidRDefault="001C0753" w:rsidP="001C0753">
      <w:pPr>
        <w:pStyle w:val="NoSpacing"/>
        <w:rPr>
          <w:sz w:val="24"/>
          <w:szCs w:val="24"/>
        </w:rPr>
      </w:pPr>
      <w:r w:rsidRPr="001C0753">
        <w:rPr>
          <w:sz w:val="24"/>
          <w:szCs w:val="24"/>
        </w:rPr>
        <w:t xml:space="preserve">  </w:t>
      </w:r>
    </w:p>
    <w:tbl>
      <w:tblPr>
        <w:tblW w:w="9900" w:type="dxa"/>
        <w:jc w:val="center"/>
        <w:tblLayout w:type="fixed"/>
        <w:tblLook w:val="01E0" w:firstRow="1" w:lastRow="1" w:firstColumn="1" w:lastColumn="1" w:noHBand="0" w:noVBand="0"/>
      </w:tblPr>
      <w:tblGrid>
        <w:gridCol w:w="270"/>
        <w:gridCol w:w="9630"/>
      </w:tblGrid>
      <w:tr w:rsidR="009A2791" w:rsidRPr="005B7936" w14:paraId="1CA0130B" w14:textId="77777777" w:rsidTr="00EF0CF9">
        <w:trPr>
          <w:jc w:val="center"/>
        </w:trPr>
        <w:tc>
          <w:tcPr>
            <w:tcW w:w="270" w:type="dxa"/>
            <w:tcBorders>
              <w:right w:val="single" w:sz="4" w:space="0" w:color="auto"/>
            </w:tcBorders>
          </w:tcPr>
          <w:p w14:paraId="7B2851B4" w14:textId="77777777" w:rsidR="009A2791" w:rsidRPr="005B7936" w:rsidRDefault="009A2791"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4D36086" w14:textId="1B2EF044" w:rsidR="009A2791" w:rsidRPr="009A2791" w:rsidRDefault="009A2791" w:rsidP="00EF0CF9">
            <w:pPr>
              <w:spacing w:after="0" w:line="240" w:lineRule="auto"/>
              <w:rPr>
                <w:rFonts w:cstheme="minorHAnsi"/>
                <w:b/>
                <w:bCs/>
                <w:sz w:val="24"/>
                <w:szCs w:val="24"/>
              </w:rPr>
            </w:pPr>
            <w:r w:rsidRPr="009A2791">
              <w:rPr>
                <w:b/>
                <w:bCs/>
                <w:sz w:val="24"/>
                <w:szCs w:val="24"/>
              </w:rPr>
              <w:t>Statement #14: Parents leave the children home alone.</w:t>
            </w:r>
          </w:p>
          <w:p w14:paraId="4C2AD184" w14:textId="77777777" w:rsidR="009A2791" w:rsidRDefault="009A2791" w:rsidP="00EF0CF9">
            <w:pPr>
              <w:spacing w:after="0" w:line="240" w:lineRule="auto"/>
              <w:rPr>
                <w:rFonts w:cstheme="minorHAnsi"/>
                <w:sz w:val="24"/>
                <w:szCs w:val="24"/>
              </w:rPr>
            </w:pPr>
            <w:r>
              <w:rPr>
                <w:rFonts w:cstheme="minorHAnsi"/>
                <w:sz w:val="24"/>
                <w:szCs w:val="24"/>
              </w:rPr>
              <w:t>Rewritten statement:</w:t>
            </w:r>
          </w:p>
          <w:p w14:paraId="21B490D1" w14:textId="77777777" w:rsidR="009A2791" w:rsidRDefault="009A2791" w:rsidP="00EF0CF9">
            <w:pPr>
              <w:spacing w:after="0" w:line="240" w:lineRule="auto"/>
              <w:rPr>
                <w:rFonts w:cstheme="minorHAnsi"/>
                <w:sz w:val="24"/>
                <w:szCs w:val="24"/>
              </w:rPr>
            </w:pPr>
          </w:p>
          <w:p w14:paraId="27246FEE" w14:textId="77777777" w:rsidR="009A2791" w:rsidRDefault="009A2791" w:rsidP="00EF0CF9">
            <w:pPr>
              <w:spacing w:after="0" w:line="240" w:lineRule="auto"/>
              <w:rPr>
                <w:rFonts w:cstheme="minorHAnsi"/>
                <w:sz w:val="24"/>
                <w:szCs w:val="24"/>
              </w:rPr>
            </w:pPr>
          </w:p>
          <w:p w14:paraId="3BE6B44F" w14:textId="77777777" w:rsidR="009A2791" w:rsidRPr="005B7936" w:rsidRDefault="009A2791" w:rsidP="00EF0CF9">
            <w:pPr>
              <w:spacing w:after="0" w:line="240" w:lineRule="auto"/>
              <w:rPr>
                <w:rFonts w:cstheme="minorHAnsi"/>
                <w:sz w:val="24"/>
                <w:szCs w:val="24"/>
              </w:rPr>
            </w:pPr>
          </w:p>
        </w:tc>
      </w:tr>
      <w:tr w:rsidR="009A2791" w:rsidRPr="005B7936" w14:paraId="19212E3E" w14:textId="77777777" w:rsidTr="00EF0CF9">
        <w:trPr>
          <w:trHeight w:val="306"/>
          <w:jc w:val="center"/>
        </w:trPr>
        <w:tc>
          <w:tcPr>
            <w:tcW w:w="270" w:type="dxa"/>
            <w:tcBorders>
              <w:right w:val="single" w:sz="4" w:space="0" w:color="auto"/>
            </w:tcBorders>
          </w:tcPr>
          <w:p w14:paraId="44074664" w14:textId="77777777" w:rsidR="009A2791" w:rsidRPr="005B7936" w:rsidRDefault="009A2791"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6244969" w14:textId="77777777" w:rsidR="009A2791" w:rsidRPr="005B7936" w:rsidRDefault="009A2791" w:rsidP="00EF0CF9">
            <w:pPr>
              <w:spacing w:after="0" w:line="240" w:lineRule="auto"/>
              <w:rPr>
                <w:rFonts w:cstheme="minorHAnsi"/>
                <w:sz w:val="24"/>
                <w:szCs w:val="24"/>
              </w:rPr>
            </w:pPr>
          </w:p>
        </w:tc>
      </w:tr>
    </w:tbl>
    <w:p w14:paraId="1F037EDC" w14:textId="7B7548D9" w:rsidR="001C0753" w:rsidRPr="001C0753" w:rsidRDefault="001C0753" w:rsidP="001C0753">
      <w:pPr>
        <w:pStyle w:val="NoSpacing"/>
        <w:rPr>
          <w:sz w:val="24"/>
          <w:szCs w:val="24"/>
        </w:rPr>
      </w:pPr>
    </w:p>
    <w:tbl>
      <w:tblPr>
        <w:tblW w:w="9900" w:type="dxa"/>
        <w:jc w:val="center"/>
        <w:tblLayout w:type="fixed"/>
        <w:tblLook w:val="01E0" w:firstRow="1" w:lastRow="1" w:firstColumn="1" w:lastColumn="1" w:noHBand="0" w:noVBand="0"/>
      </w:tblPr>
      <w:tblGrid>
        <w:gridCol w:w="270"/>
        <w:gridCol w:w="9630"/>
      </w:tblGrid>
      <w:tr w:rsidR="009A2791" w:rsidRPr="005B7936" w14:paraId="3F5E531A" w14:textId="77777777" w:rsidTr="00EF0CF9">
        <w:trPr>
          <w:jc w:val="center"/>
        </w:trPr>
        <w:tc>
          <w:tcPr>
            <w:tcW w:w="270" w:type="dxa"/>
            <w:tcBorders>
              <w:right w:val="single" w:sz="4" w:space="0" w:color="auto"/>
            </w:tcBorders>
          </w:tcPr>
          <w:p w14:paraId="46ED5713" w14:textId="77777777" w:rsidR="009A2791" w:rsidRPr="005B7936" w:rsidRDefault="009A2791"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A324CD8" w14:textId="5C03856B" w:rsidR="009A2791" w:rsidRPr="009A2791" w:rsidRDefault="009A2791" w:rsidP="00EF0CF9">
            <w:pPr>
              <w:spacing w:after="0" w:line="240" w:lineRule="auto"/>
              <w:rPr>
                <w:rFonts w:cstheme="minorHAnsi"/>
                <w:b/>
                <w:bCs/>
                <w:sz w:val="24"/>
                <w:szCs w:val="24"/>
              </w:rPr>
            </w:pPr>
            <w:r w:rsidRPr="009A2791">
              <w:rPr>
                <w:b/>
                <w:bCs/>
                <w:sz w:val="24"/>
                <w:szCs w:val="24"/>
              </w:rPr>
              <w:t xml:space="preserve">Statement #15: The parents never buy </w:t>
            </w:r>
            <w:r>
              <w:rPr>
                <w:b/>
                <w:bCs/>
                <w:sz w:val="24"/>
                <w:szCs w:val="24"/>
              </w:rPr>
              <w:t>Christmas</w:t>
            </w:r>
            <w:r w:rsidRPr="009A2791">
              <w:rPr>
                <w:b/>
                <w:bCs/>
                <w:sz w:val="24"/>
                <w:szCs w:val="24"/>
              </w:rPr>
              <w:t xml:space="preserve"> gifts or birthday presents for their children.</w:t>
            </w:r>
          </w:p>
          <w:p w14:paraId="16BAC540" w14:textId="77777777" w:rsidR="009A2791" w:rsidRDefault="009A2791" w:rsidP="00EF0CF9">
            <w:pPr>
              <w:spacing w:after="0" w:line="240" w:lineRule="auto"/>
              <w:rPr>
                <w:rFonts w:cstheme="minorHAnsi"/>
                <w:sz w:val="24"/>
                <w:szCs w:val="24"/>
              </w:rPr>
            </w:pPr>
            <w:r>
              <w:rPr>
                <w:rFonts w:cstheme="minorHAnsi"/>
                <w:sz w:val="24"/>
                <w:szCs w:val="24"/>
              </w:rPr>
              <w:t>Rewritten statement:</w:t>
            </w:r>
          </w:p>
          <w:p w14:paraId="162DE65E" w14:textId="77777777" w:rsidR="009A2791" w:rsidRDefault="009A2791" w:rsidP="00EF0CF9">
            <w:pPr>
              <w:spacing w:after="0" w:line="240" w:lineRule="auto"/>
              <w:rPr>
                <w:rFonts w:cstheme="minorHAnsi"/>
                <w:sz w:val="24"/>
                <w:szCs w:val="24"/>
              </w:rPr>
            </w:pPr>
          </w:p>
          <w:p w14:paraId="79EB6DE0" w14:textId="77777777" w:rsidR="009A2791" w:rsidRDefault="009A2791" w:rsidP="00EF0CF9">
            <w:pPr>
              <w:spacing w:after="0" w:line="240" w:lineRule="auto"/>
              <w:rPr>
                <w:rFonts w:cstheme="minorHAnsi"/>
                <w:sz w:val="24"/>
                <w:szCs w:val="24"/>
              </w:rPr>
            </w:pPr>
          </w:p>
          <w:p w14:paraId="57E32063" w14:textId="77777777" w:rsidR="009A2791" w:rsidRPr="005B7936" w:rsidRDefault="009A2791" w:rsidP="00EF0CF9">
            <w:pPr>
              <w:spacing w:after="0" w:line="240" w:lineRule="auto"/>
              <w:rPr>
                <w:rFonts w:cstheme="minorHAnsi"/>
                <w:sz w:val="24"/>
                <w:szCs w:val="24"/>
              </w:rPr>
            </w:pPr>
          </w:p>
        </w:tc>
      </w:tr>
      <w:tr w:rsidR="009A2791" w:rsidRPr="005B7936" w14:paraId="4145838C" w14:textId="77777777" w:rsidTr="00EF0CF9">
        <w:trPr>
          <w:trHeight w:val="306"/>
          <w:jc w:val="center"/>
        </w:trPr>
        <w:tc>
          <w:tcPr>
            <w:tcW w:w="270" w:type="dxa"/>
            <w:tcBorders>
              <w:right w:val="single" w:sz="4" w:space="0" w:color="auto"/>
            </w:tcBorders>
          </w:tcPr>
          <w:p w14:paraId="20A6DDD2" w14:textId="77777777" w:rsidR="009A2791" w:rsidRPr="005B7936" w:rsidRDefault="009A2791"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C987ECE" w14:textId="77777777" w:rsidR="009A2791" w:rsidRPr="005B7936" w:rsidRDefault="009A2791" w:rsidP="00EF0CF9">
            <w:pPr>
              <w:spacing w:after="0" w:line="240" w:lineRule="auto"/>
              <w:rPr>
                <w:rFonts w:cstheme="minorHAnsi"/>
                <w:sz w:val="24"/>
                <w:szCs w:val="24"/>
              </w:rPr>
            </w:pPr>
          </w:p>
        </w:tc>
      </w:tr>
    </w:tbl>
    <w:p w14:paraId="64267CB6" w14:textId="12F731FB" w:rsidR="001C0753" w:rsidRPr="001C0753" w:rsidRDefault="001C0753" w:rsidP="001C0753">
      <w:pPr>
        <w:pStyle w:val="NoSpacing"/>
        <w:rPr>
          <w:sz w:val="24"/>
          <w:szCs w:val="24"/>
        </w:rPr>
      </w:pPr>
    </w:p>
    <w:tbl>
      <w:tblPr>
        <w:tblW w:w="9900" w:type="dxa"/>
        <w:jc w:val="center"/>
        <w:tblLayout w:type="fixed"/>
        <w:tblLook w:val="01E0" w:firstRow="1" w:lastRow="1" w:firstColumn="1" w:lastColumn="1" w:noHBand="0" w:noVBand="0"/>
      </w:tblPr>
      <w:tblGrid>
        <w:gridCol w:w="270"/>
        <w:gridCol w:w="9630"/>
      </w:tblGrid>
      <w:tr w:rsidR="009A2791" w:rsidRPr="005B7936" w14:paraId="5966D3D1" w14:textId="77777777" w:rsidTr="00EF0CF9">
        <w:trPr>
          <w:jc w:val="center"/>
        </w:trPr>
        <w:tc>
          <w:tcPr>
            <w:tcW w:w="270" w:type="dxa"/>
            <w:tcBorders>
              <w:right w:val="single" w:sz="4" w:space="0" w:color="auto"/>
            </w:tcBorders>
          </w:tcPr>
          <w:p w14:paraId="4B8793C8" w14:textId="77777777" w:rsidR="009A2791" w:rsidRPr="005B7936" w:rsidRDefault="009A2791"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B3D3706" w14:textId="566BD808" w:rsidR="009A2791" w:rsidRPr="009A2791" w:rsidRDefault="009A2791" w:rsidP="00EF0CF9">
            <w:pPr>
              <w:spacing w:after="0" w:line="240" w:lineRule="auto"/>
              <w:rPr>
                <w:rFonts w:cstheme="minorHAnsi"/>
                <w:b/>
                <w:bCs/>
                <w:sz w:val="24"/>
                <w:szCs w:val="24"/>
              </w:rPr>
            </w:pPr>
            <w:r w:rsidRPr="009A2791">
              <w:rPr>
                <w:b/>
                <w:bCs/>
                <w:sz w:val="24"/>
                <w:szCs w:val="24"/>
              </w:rPr>
              <w:t>Statement #16: The child is provocative.</w:t>
            </w:r>
          </w:p>
          <w:p w14:paraId="6674B313" w14:textId="77777777" w:rsidR="009A2791" w:rsidRDefault="009A2791" w:rsidP="00EF0CF9">
            <w:pPr>
              <w:spacing w:after="0" w:line="240" w:lineRule="auto"/>
              <w:rPr>
                <w:rFonts w:cstheme="minorHAnsi"/>
                <w:sz w:val="24"/>
                <w:szCs w:val="24"/>
              </w:rPr>
            </w:pPr>
            <w:r>
              <w:rPr>
                <w:rFonts w:cstheme="minorHAnsi"/>
                <w:sz w:val="24"/>
                <w:szCs w:val="24"/>
              </w:rPr>
              <w:t>Rewritten statement:</w:t>
            </w:r>
          </w:p>
          <w:p w14:paraId="2606CE33" w14:textId="77777777" w:rsidR="009A2791" w:rsidRDefault="009A2791" w:rsidP="00EF0CF9">
            <w:pPr>
              <w:spacing w:after="0" w:line="240" w:lineRule="auto"/>
              <w:rPr>
                <w:rFonts w:cstheme="minorHAnsi"/>
                <w:sz w:val="24"/>
                <w:szCs w:val="24"/>
              </w:rPr>
            </w:pPr>
          </w:p>
          <w:p w14:paraId="6E213C63" w14:textId="77777777" w:rsidR="009A2791" w:rsidRDefault="009A2791" w:rsidP="00EF0CF9">
            <w:pPr>
              <w:spacing w:after="0" w:line="240" w:lineRule="auto"/>
              <w:rPr>
                <w:rFonts w:cstheme="minorHAnsi"/>
                <w:sz w:val="24"/>
                <w:szCs w:val="24"/>
              </w:rPr>
            </w:pPr>
          </w:p>
          <w:p w14:paraId="0C169535" w14:textId="77777777" w:rsidR="009A2791" w:rsidRPr="005B7936" w:rsidRDefault="009A2791" w:rsidP="00EF0CF9">
            <w:pPr>
              <w:spacing w:after="0" w:line="240" w:lineRule="auto"/>
              <w:rPr>
                <w:rFonts w:cstheme="minorHAnsi"/>
                <w:sz w:val="24"/>
                <w:szCs w:val="24"/>
              </w:rPr>
            </w:pPr>
          </w:p>
        </w:tc>
      </w:tr>
      <w:tr w:rsidR="009A2791" w:rsidRPr="005B7936" w14:paraId="08D51660" w14:textId="77777777" w:rsidTr="00EF0CF9">
        <w:trPr>
          <w:trHeight w:val="306"/>
          <w:jc w:val="center"/>
        </w:trPr>
        <w:tc>
          <w:tcPr>
            <w:tcW w:w="270" w:type="dxa"/>
            <w:tcBorders>
              <w:right w:val="single" w:sz="4" w:space="0" w:color="auto"/>
            </w:tcBorders>
          </w:tcPr>
          <w:p w14:paraId="58D8D04A" w14:textId="77777777" w:rsidR="009A2791" w:rsidRPr="005B7936" w:rsidRDefault="009A2791"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0BB9F25" w14:textId="77777777" w:rsidR="009A2791" w:rsidRPr="005B7936" w:rsidRDefault="009A2791" w:rsidP="00EF0CF9">
            <w:pPr>
              <w:spacing w:after="0" w:line="240" w:lineRule="auto"/>
              <w:rPr>
                <w:rFonts w:cstheme="minorHAnsi"/>
                <w:sz w:val="24"/>
                <w:szCs w:val="24"/>
              </w:rPr>
            </w:pPr>
          </w:p>
        </w:tc>
      </w:tr>
    </w:tbl>
    <w:p w14:paraId="338B3433" w14:textId="39A2ECAB" w:rsidR="001C0753" w:rsidRDefault="001C0753" w:rsidP="001C0753">
      <w:pPr>
        <w:pStyle w:val="NoSpacing"/>
        <w:rPr>
          <w:sz w:val="24"/>
          <w:szCs w:val="24"/>
        </w:rPr>
      </w:pPr>
    </w:p>
    <w:p w14:paraId="3A5E270D" w14:textId="77777777" w:rsidR="009A2791" w:rsidRPr="001C0753" w:rsidRDefault="009A2791" w:rsidP="001C0753">
      <w:pPr>
        <w:pStyle w:val="NoSpacing"/>
        <w:rPr>
          <w:sz w:val="24"/>
          <w:szCs w:val="24"/>
        </w:rPr>
      </w:pPr>
    </w:p>
    <w:tbl>
      <w:tblPr>
        <w:tblW w:w="9900" w:type="dxa"/>
        <w:jc w:val="center"/>
        <w:tblLayout w:type="fixed"/>
        <w:tblLook w:val="01E0" w:firstRow="1" w:lastRow="1" w:firstColumn="1" w:lastColumn="1" w:noHBand="0" w:noVBand="0"/>
      </w:tblPr>
      <w:tblGrid>
        <w:gridCol w:w="270"/>
        <w:gridCol w:w="9630"/>
      </w:tblGrid>
      <w:tr w:rsidR="009A2791" w:rsidRPr="005B7936" w14:paraId="77BEAC50" w14:textId="77777777" w:rsidTr="00EF0CF9">
        <w:trPr>
          <w:jc w:val="center"/>
        </w:trPr>
        <w:tc>
          <w:tcPr>
            <w:tcW w:w="270" w:type="dxa"/>
            <w:tcBorders>
              <w:right w:val="single" w:sz="4" w:space="0" w:color="auto"/>
            </w:tcBorders>
          </w:tcPr>
          <w:p w14:paraId="7ABEA776" w14:textId="77777777" w:rsidR="009A2791" w:rsidRPr="005B7936" w:rsidRDefault="009A2791"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F2B45FC" w14:textId="51ACEC1A" w:rsidR="009A2791" w:rsidRPr="009A2791" w:rsidRDefault="009A2791" w:rsidP="00EF0CF9">
            <w:pPr>
              <w:spacing w:after="0" w:line="240" w:lineRule="auto"/>
              <w:rPr>
                <w:rFonts w:cstheme="minorHAnsi"/>
                <w:b/>
                <w:bCs/>
                <w:sz w:val="24"/>
                <w:szCs w:val="24"/>
              </w:rPr>
            </w:pPr>
            <w:r w:rsidRPr="009A2791">
              <w:rPr>
                <w:b/>
                <w:bCs/>
                <w:sz w:val="24"/>
                <w:szCs w:val="24"/>
              </w:rPr>
              <w:t>Statement #17: The parent is protective.</w:t>
            </w:r>
          </w:p>
          <w:p w14:paraId="3A28D8F2" w14:textId="77777777" w:rsidR="009A2791" w:rsidRDefault="009A2791" w:rsidP="00EF0CF9">
            <w:pPr>
              <w:spacing w:after="0" w:line="240" w:lineRule="auto"/>
              <w:rPr>
                <w:rFonts w:cstheme="minorHAnsi"/>
                <w:sz w:val="24"/>
                <w:szCs w:val="24"/>
              </w:rPr>
            </w:pPr>
            <w:r>
              <w:rPr>
                <w:rFonts w:cstheme="minorHAnsi"/>
                <w:sz w:val="24"/>
                <w:szCs w:val="24"/>
              </w:rPr>
              <w:t>Rewritten statement:</w:t>
            </w:r>
          </w:p>
          <w:p w14:paraId="4C179441" w14:textId="77777777" w:rsidR="009A2791" w:rsidRDefault="009A2791" w:rsidP="00EF0CF9">
            <w:pPr>
              <w:spacing w:after="0" w:line="240" w:lineRule="auto"/>
              <w:rPr>
                <w:rFonts w:cstheme="minorHAnsi"/>
                <w:sz w:val="24"/>
                <w:szCs w:val="24"/>
              </w:rPr>
            </w:pPr>
          </w:p>
          <w:p w14:paraId="3F9F615F" w14:textId="77777777" w:rsidR="009A2791" w:rsidRDefault="009A2791" w:rsidP="00EF0CF9">
            <w:pPr>
              <w:spacing w:after="0" w:line="240" w:lineRule="auto"/>
              <w:rPr>
                <w:rFonts w:cstheme="minorHAnsi"/>
                <w:sz w:val="24"/>
                <w:szCs w:val="24"/>
              </w:rPr>
            </w:pPr>
          </w:p>
          <w:p w14:paraId="60675898" w14:textId="77777777" w:rsidR="009A2791" w:rsidRPr="005B7936" w:rsidRDefault="009A2791" w:rsidP="00EF0CF9">
            <w:pPr>
              <w:spacing w:after="0" w:line="240" w:lineRule="auto"/>
              <w:rPr>
                <w:rFonts w:cstheme="minorHAnsi"/>
                <w:sz w:val="24"/>
                <w:szCs w:val="24"/>
              </w:rPr>
            </w:pPr>
          </w:p>
        </w:tc>
      </w:tr>
      <w:tr w:rsidR="009A2791" w:rsidRPr="005B7936" w14:paraId="3F7654E0" w14:textId="77777777" w:rsidTr="00EF0CF9">
        <w:trPr>
          <w:trHeight w:val="306"/>
          <w:jc w:val="center"/>
        </w:trPr>
        <w:tc>
          <w:tcPr>
            <w:tcW w:w="270" w:type="dxa"/>
            <w:tcBorders>
              <w:right w:val="single" w:sz="4" w:space="0" w:color="auto"/>
            </w:tcBorders>
          </w:tcPr>
          <w:p w14:paraId="68E564E2" w14:textId="77777777" w:rsidR="009A2791" w:rsidRPr="005B7936" w:rsidRDefault="009A2791"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35C1AA0" w14:textId="77777777" w:rsidR="009A2791" w:rsidRPr="005B7936" w:rsidRDefault="009A2791" w:rsidP="00EF0CF9">
            <w:pPr>
              <w:spacing w:after="0" w:line="240" w:lineRule="auto"/>
              <w:rPr>
                <w:rFonts w:cstheme="minorHAnsi"/>
                <w:sz w:val="24"/>
                <w:szCs w:val="24"/>
              </w:rPr>
            </w:pPr>
          </w:p>
        </w:tc>
      </w:tr>
    </w:tbl>
    <w:p w14:paraId="7E5E5972" w14:textId="47DE9E99" w:rsidR="001C0753" w:rsidRPr="001C0753" w:rsidRDefault="001C0753" w:rsidP="001C0753">
      <w:pPr>
        <w:pStyle w:val="NoSpacing"/>
        <w:rPr>
          <w:sz w:val="24"/>
          <w:szCs w:val="24"/>
        </w:rPr>
      </w:pPr>
    </w:p>
    <w:tbl>
      <w:tblPr>
        <w:tblW w:w="9900" w:type="dxa"/>
        <w:jc w:val="center"/>
        <w:tblLayout w:type="fixed"/>
        <w:tblLook w:val="01E0" w:firstRow="1" w:lastRow="1" w:firstColumn="1" w:lastColumn="1" w:noHBand="0" w:noVBand="0"/>
      </w:tblPr>
      <w:tblGrid>
        <w:gridCol w:w="270"/>
        <w:gridCol w:w="9630"/>
      </w:tblGrid>
      <w:tr w:rsidR="009A2791" w:rsidRPr="005B7936" w14:paraId="389B6337" w14:textId="77777777" w:rsidTr="00EF0CF9">
        <w:trPr>
          <w:jc w:val="center"/>
        </w:trPr>
        <w:tc>
          <w:tcPr>
            <w:tcW w:w="270" w:type="dxa"/>
            <w:tcBorders>
              <w:right w:val="single" w:sz="4" w:space="0" w:color="auto"/>
            </w:tcBorders>
          </w:tcPr>
          <w:p w14:paraId="0AD6DA4A" w14:textId="77777777" w:rsidR="009A2791" w:rsidRPr="005B7936" w:rsidRDefault="009A2791"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F81020D" w14:textId="3D2BEB47" w:rsidR="009A2791" w:rsidRPr="009A2791" w:rsidRDefault="009A2791" w:rsidP="00EF0CF9">
            <w:pPr>
              <w:spacing w:after="0" w:line="240" w:lineRule="auto"/>
              <w:rPr>
                <w:rFonts w:cstheme="minorHAnsi"/>
                <w:b/>
                <w:bCs/>
                <w:sz w:val="24"/>
                <w:szCs w:val="24"/>
              </w:rPr>
            </w:pPr>
            <w:r w:rsidRPr="009A2791">
              <w:rPr>
                <w:b/>
                <w:bCs/>
                <w:sz w:val="24"/>
                <w:szCs w:val="24"/>
              </w:rPr>
              <w:t>Statement #18: The family has a history of domestic violence.</w:t>
            </w:r>
          </w:p>
          <w:p w14:paraId="43389D44" w14:textId="77777777" w:rsidR="009A2791" w:rsidRDefault="009A2791" w:rsidP="00EF0CF9">
            <w:pPr>
              <w:spacing w:after="0" w:line="240" w:lineRule="auto"/>
              <w:rPr>
                <w:rFonts w:cstheme="minorHAnsi"/>
                <w:sz w:val="24"/>
                <w:szCs w:val="24"/>
              </w:rPr>
            </w:pPr>
            <w:r>
              <w:rPr>
                <w:rFonts w:cstheme="minorHAnsi"/>
                <w:sz w:val="24"/>
                <w:szCs w:val="24"/>
              </w:rPr>
              <w:t>Rewritten statement:</w:t>
            </w:r>
          </w:p>
          <w:p w14:paraId="6DF60CF2" w14:textId="77777777" w:rsidR="009A2791" w:rsidRDefault="009A2791" w:rsidP="00EF0CF9">
            <w:pPr>
              <w:spacing w:after="0" w:line="240" w:lineRule="auto"/>
              <w:rPr>
                <w:rFonts w:cstheme="minorHAnsi"/>
                <w:sz w:val="24"/>
                <w:szCs w:val="24"/>
              </w:rPr>
            </w:pPr>
          </w:p>
          <w:p w14:paraId="135B988D" w14:textId="77777777" w:rsidR="009A2791" w:rsidRDefault="009A2791" w:rsidP="00EF0CF9">
            <w:pPr>
              <w:spacing w:after="0" w:line="240" w:lineRule="auto"/>
              <w:rPr>
                <w:rFonts w:cstheme="minorHAnsi"/>
                <w:sz w:val="24"/>
                <w:szCs w:val="24"/>
              </w:rPr>
            </w:pPr>
          </w:p>
          <w:p w14:paraId="3BF81DC8" w14:textId="77777777" w:rsidR="009A2791" w:rsidRPr="005B7936" w:rsidRDefault="009A2791" w:rsidP="00EF0CF9">
            <w:pPr>
              <w:spacing w:after="0" w:line="240" w:lineRule="auto"/>
              <w:rPr>
                <w:rFonts w:cstheme="minorHAnsi"/>
                <w:sz w:val="24"/>
                <w:szCs w:val="24"/>
              </w:rPr>
            </w:pPr>
          </w:p>
        </w:tc>
      </w:tr>
      <w:tr w:rsidR="009A2791" w:rsidRPr="005B7936" w14:paraId="021281F8" w14:textId="77777777" w:rsidTr="00EF0CF9">
        <w:trPr>
          <w:trHeight w:val="306"/>
          <w:jc w:val="center"/>
        </w:trPr>
        <w:tc>
          <w:tcPr>
            <w:tcW w:w="270" w:type="dxa"/>
            <w:tcBorders>
              <w:right w:val="single" w:sz="4" w:space="0" w:color="auto"/>
            </w:tcBorders>
          </w:tcPr>
          <w:p w14:paraId="3C39FB7D" w14:textId="77777777" w:rsidR="009A2791" w:rsidRPr="005B7936" w:rsidRDefault="009A2791"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771C154" w14:textId="77777777" w:rsidR="009A2791" w:rsidRPr="005B7936" w:rsidRDefault="009A2791" w:rsidP="00EF0CF9">
            <w:pPr>
              <w:spacing w:after="0" w:line="240" w:lineRule="auto"/>
              <w:rPr>
                <w:rFonts w:cstheme="minorHAnsi"/>
                <w:sz w:val="24"/>
                <w:szCs w:val="24"/>
              </w:rPr>
            </w:pPr>
          </w:p>
        </w:tc>
      </w:tr>
    </w:tbl>
    <w:p w14:paraId="049A7137" w14:textId="25E9798A" w:rsidR="001C0753" w:rsidRPr="001C0753" w:rsidRDefault="001C0753" w:rsidP="001C0753">
      <w:pPr>
        <w:pStyle w:val="NoSpacing"/>
        <w:rPr>
          <w:sz w:val="24"/>
          <w:szCs w:val="24"/>
        </w:rPr>
      </w:pPr>
    </w:p>
    <w:tbl>
      <w:tblPr>
        <w:tblW w:w="9900" w:type="dxa"/>
        <w:jc w:val="center"/>
        <w:tblLayout w:type="fixed"/>
        <w:tblLook w:val="01E0" w:firstRow="1" w:lastRow="1" w:firstColumn="1" w:lastColumn="1" w:noHBand="0" w:noVBand="0"/>
      </w:tblPr>
      <w:tblGrid>
        <w:gridCol w:w="270"/>
        <w:gridCol w:w="9630"/>
      </w:tblGrid>
      <w:tr w:rsidR="009A2791" w:rsidRPr="005B7936" w14:paraId="77184CBD" w14:textId="77777777" w:rsidTr="00EF0CF9">
        <w:trPr>
          <w:jc w:val="center"/>
        </w:trPr>
        <w:tc>
          <w:tcPr>
            <w:tcW w:w="270" w:type="dxa"/>
            <w:tcBorders>
              <w:right w:val="single" w:sz="4" w:space="0" w:color="auto"/>
            </w:tcBorders>
          </w:tcPr>
          <w:p w14:paraId="5E766A17" w14:textId="77777777" w:rsidR="009A2791" w:rsidRPr="005B7936" w:rsidRDefault="009A2791"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FD0D935" w14:textId="7BA99B6A" w:rsidR="009A2791" w:rsidRPr="009A2791" w:rsidRDefault="009A2791" w:rsidP="00EF0CF9">
            <w:pPr>
              <w:spacing w:after="0" w:line="240" w:lineRule="auto"/>
              <w:rPr>
                <w:rFonts w:cstheme="minorHAnsi"/>
                <w:b/>
                <w:bCs/>
                <w:sz w:val="24"/>
                <w:szCs w:val="24"/>
              </w:rPr>
            </w:pPr>
            <w:r w:rsidRPr="009A2791">
              <w:rPr>
                <w:b/>
                <w:bCs/>
                <w:sz w:val="24"/>
                <w:szCs w:val="24"/>
              </w:rPr>
              <w:t>Statement #19: The parent is aligned with the child.</w:t>
            </w:r>
          </w:p>
          <w:p w14:paraId="0A29B2D4" w14:textId="77777777" w:rsidR="009A2791" w:rsidRDefault="009A2791" w:rsidP="00EF0CF9">
            <w:pPr>
              <w:spacing w:after="0" w:line="240" w:lineRule="auto"/>
              <w:rPr>
                <w:rFonts w:cstheme="minorHAnsi"/>
                <w:sz w:val="24"/>
                <w:szCs w:val="24"/>
              </w:rPr>
            </w:pPr>
            <w:r>
              <w:rPr>
                <w:rFonts w:cstheme="minorHAnsi"/>
                <w:sz w:val="24"/>
                <w:szCs w:val="24"/>
              </w:rPr>
              <w:t>Rewritten statement:</w:t>
            </w:r>
          </w:p>
          <w:p w14:paraId="7CBE2A21" w14:textId="77777777" w:rsidR="009A2791" w:rsidRDefault="009A2791" w:rsidP="00EF0CF9">
            <w:pPr>
              <w:spacing w:after="0" w:line="240" w:lineRule="auto"/>
              <w:rPr>
                <w:rFonts w:cstheme="minorHAnsi"/>
                <w:sz w:val="24"/>
                <w:szCs w:val="24"/>
              </w:rPr>
            </w:pPr>
          </w:p>
          <w:p w14:paraId="26634042" w14:textId="77777777" w:rsidR="009A2791" w:rsidRDefault="009A2791" w:rsidP="00EF0CF9">
            <w:pPr>
              <w:spacing w:after="0" w:line="240" w:lineRule="auto"/>
              <w:rPr>
                <w:rFonts w:cstheme="minorHAnsi"/>
                <w:sz w:val="24"/>
                <w:szCs w:val="24"/>
              </w:rPr>
            </w:pPr>
          </w:p>
          <w:p w14:paraId="48A4D8A7" w14:textId="77777777" w:rsidR="009A2791" w:rsidRPr="005B7936" w:rsidRDefault="009A2791" w:rsidP="00EF0CF9">
            <w:pPr>
              <w:spacing w:after="0" w:line="240" w:lineRule="auto"/>
              <w:rPr>
                <w:rFonts w:cstheme="minorHAnsi"/>
                <w:sz w:val="24"/>
                <w:szCs w:val="24"/>
              </w:rPr>
            </w:pPr>
          </w:p>
        </w:tc>
      </w:tr>
      <w:tr w:rsidR="009A2791" w:rsidRPr="005B7936" w14:paraId="34283640" w14:textId="77777777" w:rsidTr="00EF0CF9">
        <w:trPr>
          <w:trHeight w:val="306"/>
          <w:jc w:val="center"/>
        </w:trPr>
        <w:tc>
          <w:tcPr>
            <w:tcW w:w="270" w:type="dxa"/>
            <w:tcBorders>
              <w:right w:val="single" w:sz="4" w:space="0" w:color="auto"/>
            </w:tcBorders>
          </w:tcPr>
          <w:p w14:paraId="7A44F933" w14:textId="77777777" w:rsidR="009A2791" w:rsidRPr="005B7936" w:rsidRDefault="009A2791"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319142F" w14:textId="77777777" w:rsidR="009A2791" w:rsidRPr="005B7936" w:rsidRDefault="009A2791" w:rsidP="00EF0CF9">
            <w:pPr>
              <w:spacing w:after="0" w:line="240" w:lineRule="auto"/>
              <w:rPr>
                <w:rFonts w:cstheme="minorHAnsi"/>
                <w:sz w:val="24"/>
                <w:szCs w:val="24"/>
              </w:rPr>
            </w:pPr>
          </w:p>
        </w:tc>
      </w:tr>
    </w:tbl>
    <w:p w14:paraId="33F5F5C4" w14:textId="0F7138C9" w:rsidR="001C0753" w:rsidRPr="001C0753" w:rsidRDefault="001C0753" w:rsidP="001C0753">
      <w:pPr>
        <w:pStyle w:val="NoSpacing"/>
        <w:rPr>
          <w:sz w:val="24"/>
          <w:szCs w:val="24"/>
        </w:rPr>
      </w:pPr>
    </w:p>
    <w:tbl>
      <w:tblPr>
        <w:tblW w:w="9900" w:type="dxa"/>
        <w:jc w:val="center"/>
        <w:tblLayout w:type="fixed"/>
        <w:tblLook w:val="01E0" w:firstRow="1" w:lastRow="1" w:firstColumn="1" w:lastColumn="1" w:noHBand="0" w:noVBand="0"/>
      </w:tblPr>
      <w:tblGrid>
        <w:gridCol w:w="270"/>
        <w:gridCol w:w="9630"/>
      </w:tblGrid>
      <w:tr w:rsidR="009A2791" w:rsidRPr="005B7936" w14:paraId="539834A5" w14:textId="77777777" w:rsidTr="00EF0CF9">
        <w:trPr>
          <w:jc w:val="center"/>
        </w:trPr>
        <w:tc>
          <w:tcPr>
            <w:tcW w:w="270" w:type="dxa"/>
            <w:tcBorders>
              <w:right w:val="single" w:sz="4" w:space="0" w:color="auto"/>
            </w:tcBorders>
          </w:tcPr>
          <w:p w14:paraId="5AEC0DF5" w14:textId="77777777" w:rsidR="009A2791" w:rsidRPr="005B7936" w:rsidRDefault="009A2791"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CE05083" w14:textId="20D0C6FA" w:rsidR="009A2791" w:rsidRPr="009A2791" w:rsidRDefault="009A2791" w:rsidP="00EF0CF9">
            <w:pPr>
              <w:spacing w:after="0" w:line="240" w:lineRule="auto"/>
              <w:rPr>
                <w:rFonts w:cstheme="minorHAnsi"/>
                <w:b/>
                <w:bCs/>
                <w:sz w:val="24"/>
                <w:szCs w:val="24"/>
              </w:rPr>
            </w:pPr>
            <w:r w:rsidRPr="009A2791">
              <w:rPr>
                <w:b/>
                <w:bCs/>
                <w:sz w:val="24"/>
                <w:szCs w:val="24"/>
              </w:rPr>
              <w:t>Statement#20: The neighborhood is known for drugs and criminal activity.</w:t>
            </w:r>
          </w:p>
          <w:p w14:paraId="347D89A2" w14:textId="77777777" w:rsidR="009A2791" w:rsidRDefault="009A2791" w:rsidP="00EF0CF9">
            <w:pPr>
              <w:spacing w:after="0" w:line="240" w:lineRule="auto"/>
              <w:rPr>
                <w:rFonts w:cstheme="minorHAnsi"/>
                <w:sz w:val="24"/>
                <w:szCs w:val="24"/>
              </w:rPr>
            </w:pPr>
            <w:r>
              <w:rPr>
                <w:rFonts w:cstheme="minorHAnsi"/>
                <w:sz w:val="24"/>
                <w:szCs w:val="24"/>
              </w:rPr>
              <w:t>Rewritten statement:</w:t>
            </w:r>
          </w:p>
          <w:p w14:paraId="4F15CFBC" w14:textId="77777777" w:rsidR="009A2791" w:rsidRDefault="009A2791" w:rsidP="00EF0CF9">
            <w:pPr>
              <w:spacing w:after="0" w:line="240" w:lineRule="auto"/>
              <w:rPr>
                <w:rFonts w:cstheme="minorHAnsi"/>
                <w:sz w:val="24"/>
                <w:szCs w:val="24"/>
              </w:rPr>
            </w:pPr>
          </w:p>
          <w:p w14:paraId="12CF4EDE" w14:textId="77777777" w:rsidR="009A2791" w:rsidRDefault="009A2791" w:rsidP="00EF0CF9">
            <w:pPr>
              <w:spacing w:after="0" w:line="240" w:lineRule="auto"/>
              <w:rPr>
                <w:rFonts w:cstheme="minorHAnsi"/>
                <w:sz w:val="24"/>
                <w:szCs w:val="24"/>
              </w:rPr>
            </w:pPr>
          </w:p>
          <w:p w14:paraId="36115FE2" w14:textId="77777777" w:rsidR="009A2791" w:rsidRPr="005B7936" w:rsidRDefault="009A2791" w:rsidP="00EF0CF9">
            <w:pPr>
              <w:spacing w:after="0" w:line="240" w:lineRule="auto"/>
              <w:rPr>
                <w:rFonts w:cstheme="minorHAnsi"/>
                <w:sz w:val="24"/>
                <w:szCs w:val="24"/>
              </w:rPr>
            </w:pPr>
          </w:p>
        </w:tc>
      </w:tr>
      <w:tr w:rsidR="009A2791" w:rsidRPr="005B7936" w14:paraId="31CB5947" w14:textId="77777777" w:rsidTr="00EF0CF9">
        <w:trPr>
          <w:trHeight w:val="306"/>
          <w:jc w:val="center"/>
        </w:trPr>
        <w:tc>
          <w:tcPr>
            <w:tcW w:w="270" w:type="dxa"/>
            <w:tcBorders>
              <w:right w:val="single" w:sz="4" w:space="0" w:color="auto"/>
            </w:tcBorders>
          </w:tcPr>
          <w:p w14:paraId="11288C17" w14:textId="77777777" w:rsidR="009A2791" w:rsidRPr="005B7936" w:rsidRDefault="009A2791"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5B930248" w14:textId="77777777" w:rsidR="009A2791" w:rsidRPr="005B7936" w:rsidRDefault="009A2791" w:rsidP="00EF0CF9">
            <w:pPr>
              <w:spacing w:after="0" w:line="240" w:lineRule="auto"/>
              <w:rPr>
                <w:rFonts w:cstheme="minorHAnsi"/>
                <w:sz w:val="24"/>
                <w:szCs w:val="24"/>
              </w:rPr>
            </w:pPr>
          </w:p>
        </w:tc>
      </w:tr>
    </w:tbl>
    <w:p w14:paraId="7DE22F2D" w14:textId="6CD7D8F1" w:rsidR="001C0753" w:rsidRPr="001C0753" w:rsidRDefault="001C0753" w:rsidP="001C0753">
      <w:pPr>
        <w:pStyle w:val="NoSpacing"/>
        <w:rPr>
          <w:sz w:val="24"/>
          <w:szCs w:val="24"/>
        </w:rPr>
      </w:pPr>
    </w:p>
    <w:p w14:paraId="6938BC6B" w14:textId="351D0F24" w:rsidR="001C0753" w:rsidRPr="001C0753" w:rsidRDefault="001C0753" w:rsidP="001C0753">
      <w:pPr>
        <w:pStyle w:val="NoSpacing"/>
        <w:rPr>
          <w:sz w:val="24"/>
          <w:szCs w:val="24"/>
        </w:rPr>
      </w:pPr>
    </w:p>
    <w:p w14:paraId="40A14471" w14:textId="24E300F5" w:rsidR="001C0753" w:rsidRPr="001C0753" w:rsidRDefault="009A2791" w:rsidP="009A2791">
      <w:pPr>
        <w:pStyle w:val="NoSpacing"/>
        <w:jc w:val="center"/>
        <w:rPr>
          <w:sz w:val="24"/>
          <w:szCs w:val="24"/>
        </w:rPr>
      </w:pPr>
      <w:r w:rsidRPr="00FE193B">
        <w:rPr>
          <w:rFonts w:eastAsia="Arial" w:cstheme="minorHAnsi"/>
          <w:b/>
          <w:bCs/>
          <w:iCs/>
          <w:color w:val="000000"/>
          <w:sz w:val="24"/>
          <w:szCs w:val="24"/>
        </w:rPr>
        <w:t>Application Activity</w:t>
      </w:r>
      <w:r>
        <w:rPr>
          <w:rFonts w:eastAsia="Arial" w:cstheme="minorHAnsi"/>
          <w:b/>
          <w:bCs/>
          <w:iCs/>
          <w:color w:val="000000"/>
          <w:sz w:val="24"/>
          <w:szCs w:val="24"/>
        </w:rPr>
        <w:t xml:space="preserve"> Summary</w:t>
      </w:r>
    </w:p>
    <w:p w14:paraId="05CB684A" w14:textId="77777777" w:rsidR="001C0753" w:rsidRDefault="001C0753" w:rsidP="001C0753">
      <w:pPr>
        <w:widowControl w:val="0"/>
        <w:spacing w:line="240" w:lineRule="auto"/>
      </w:pPr>
    </w:p>
    <w:p w14:paraId="5E6C8E46" w14:textId="1A2D70BD" w:rsidR="00E15350" w:rsidRPr="00D35C39" w:rsidRDefault="00D35C39">
      <w:pPr>
        <w:rPr>
          <w:rFonts w:cstheme="minorHAnsi"/>
          <w:sz w:val="24"/>
          <w:szCs w:val="24"/>
        </w:rPr>
      </w:pPr>
      <w:r>
        <w:rPr>
          <w:rFonts w:cstheme="minorHAnsi"/>
          <w:sz w:val="24"/>
          <w:szCs w:val="24"/>
        </w:rPr>
        <w:t xml:space="preserve">Review the Critical Thinking Relevant/Sufficient Statement Activity Summary slide in your online packet and compare your written responses above with those in the online packet. </w:t>
      </w:r>
      <w:r w:rsidR="006A7B82">
        <w:rPr>
          <w:rFonts w:cstheme="minorHAnsi"/>
          <w:sz w:val="24"/>
          <w:szCs w:val="24"/>
        </w:rPr>
        <w:t>Note</w:t>
      </w:r>
      <w:r>
        <w:rPr>
          <w:rFonts w:cstheme="minorHAnsi"/>
          <w:sz w:val="24"/>
          <w:szCs w:val="24"/>
        </w:rPr>
        <w:t xml:space="preserve"> places in your rewritten statements where you could make them more objective (</w:t>
      </w:r>
      <w:r w:rsidRPr="001C0753">
        <w:rPr>
          <w:rFonts w:cstheme="minorHAnsi"/>
          <w:sz w:val="24"/>
          <w:szCs w:val="24"/>
        </w:rPr>
        <w:t>sufficient, factual, and unbiased</w:t>
      </w:r>
      <w:r>
        <w:rPr>
          <w:rFonts w:cstheme="minorHAnsi"/>
          <w:sz w:val="24"/>
          <w:szCs w:val="24"/>
        </w:rPr>
        <w:t>).</w:t>
      </w:r>
    </w:p>
    <w:p w14:paraId="683DD0A4" w14:textId="77777777" w:rsidR="00171F8B" w:rsidRDefault="00171F8B">
      <w:pPr>
        <w:rPr>
          <w:rFonts w:cstheme="minorHAnsi"/>
          <w:b/>
          <w:bCs/>
          <w:color w:val="000000"/>
          <w:sz w:val="24"/>
          <w:szCs w:val="24"/>
          <w:u w:val="single"/>
        </w:rPr>
      </w:pPr>
      <w:r>
        <w:rPr>
          <w:rFonts w:cstheme="minorHAnsi"/>
          <w:b/>
          <w:bCs/>
          <w:color w:val="000000"/>
          <w:sz w:val="24"/>
          <w:szCs w:val="24"/>
          <w:u w:val="single"/>
        </w:rPr>
        <w:br w:type="page"/>
      </w:r>
    </w:p>
    <w:p w14:paraId="6DC239D6" w14:textId="2A10F96F" w:rsidR="00B66DF6" w:rsidRPr="00742EA3" w:rsidRDefault="00B66DF6" w:rsidP="00B66DF6">
      <w:pPr>
        <w:spacing w:after="0" w:line="240" w:lineRule="auto"/>
        <w:rPr>
          <w:rFonts w:cstheme="minorHAnsi"/>
          <w:b/>
          <w:bCs/>
          <w:sz w:val="24"/>
          <w:szCs w:val="24"/>
          <w:u w:val="single"/>
        </w:rPr>
      </w:pPr>
      <w:r w:rsidRPr="00742EA3">
        <w:rPr>
          <w:rFonts w:cstheme="minorHAnsi"/>
          <w:b/>
          <w:bCs/>
          <w:color w:val="000000"/>
          <w:sz w:val="24"/>
          <w:szCs w:val="24"/>
          <w:u w:val="single"/>
        </w:rPr>
        <w:lastRenderedPageBreak/>
        <w:t>Prework for Community Huddle 1</w:t>
      </w:r>
    </w:p>
    <w:p w14:paraId="4F31C0BA" w14:textId="77777777" w:rsidR="00B66DF6" w:rsidRDefault="00B66DF6" w:rsidP="00B66DF6">
      <w:pPr>
        <w:spacing w:after="0" w:line="240" w:lineRule="auto"/>
        <w:rPr>
          <w:sz w:val="24"/>
          <w:szCs w:val="24"/>
        </w:rPr>
      </w:pPr>
    </w:p>
    <w:p w14:paraId="52589556" w14:textId="77777777" w:rsidR="00181179" w:rsidRDefault="00A67BCE" w:rsidP="00A67BCE">
      <w:pPr>
        <w:spacing w:after="0" w:line="240" w:lineRule="auto"/>
        <w:rPr>
          <w:sz w:val="24"/>
          <w:szCs w:val="24"/>
        </w:rPr>
      </w:pPr>
      <w:r w:rsidRPr="00DF5D69">
        <w:rPr>
          <w:sz w:val="24"/>
          <w:szCs w:val="24"/>
        </w:rPr>
        <w:t xml:space="preserve">In your prework for Community Huddle 1, </w:t>
      </w:r>
      <w:r w:rsidR="00C77D75">
        <w:rPr>
          <w:sz w:val="24"/>
          <w:szCs w:val="24"/>
        </w:rPr>
        <w:t xml:space="preserve">you </w:t>
      </w:r>
      <w:r w:rsidR="00181179">
        <w:rPr>
          <w:sz w:val="24"/>
          <w:szCs w:val="24"/>
        </w:rPr>
        <w:t>consider additional information</w:t>
      </w:r>
      <w:r w:rsidR="00C77D75">
        <w:rPr>
          <w:sz w:val="24"/>
          <w:szCs w:val="24"/>
        </w:rPr>
        <w:t xml:space="preserve"> about the Chen, Chavez, and Thornfield families </w:t>
      </w:r>
      <w:r w:rsidR="00181179">
        <w:rPr>
          <w:sz w:val="24"/>
          <w:szCs w:val="24"/>
        </w:rPr>
        <w:t>prior to</w:t>
      </w:r>
      <w:r w:rsidR="00C77D75">
        <w:rPr>
          <w:sz w:val="24"/>
          <w:szCs w:val="24"/>
        </w:rPr>
        <w:t xml:space="preserve"> complet</w:t>
      </w:r>
      <w:r w:rsidR="00181179">
        <w:rPr>
          <w:sz w:val="24"/>
          <w:szCs w:val="24"/>
        </w:rPr>
        <w:t>ing</w:t>
      </w:r>
      <w:r w:rsidR="00C77D75">
        <w:rPr>
          <w:sz w:val="24"/>
          <w:szCs w:val="24"/>
        </w:rPr>
        <w:t xml:space="preserve"> an application activity</w:t>
      </w:r>
      <w:r w:rsidR="00181179">
        <w:rPr>
          <w:sz w:val="24"/>
          <w:szCs w:val="24"/>
        </w:rPr>
        <w:t xml:space="preserve"> and hear more from the Point of View panelists about how critical thinking is used in the child welfare system and throughout daily practice. </w:t>
      </w:r>
    </w:p>
    <w:p w14:paraId="007E00DA" w14:textId="77777777" w:rsidR="00181179" w:rsidRDefault="00181179" w:rsidP="00A67BCE">
      <w:pPr>
        <w:spacing w:after="0" w:line="240" w:lineRule="auto"/>
        <w:rPr>
          <w:sz w:val="24"/>
          <w:szCs w:val="24"/>
        </w:rPr>
      </w:pPr>
    </w:p>
    <w:p w14:paraId="33F6AD5B" w14:textId="483ABD21" w:rsidR="00A67BCE" w:rsidRPr="00DF5D69" w:rsidRDefault="00181179" w:rsidP="00A67BCE">
      <w:pPr>
        <w:spacing w:after="0" w:line="240" w:lineRule="auto"/>
        <w:rPr>
          <w:sz w:val="24"/>
          <w:szCs w:val="24"/>
        </w:rPr>
      </w:pPr>
      <w:r>
        <w:rPr>
          <w:sz w:val="24"/>
          <w:szCs w:val="24"/>
        </w:rPr>
        <w:t>Y</w:t>
      </w:r>
      <w:r w:rsidR="00A67BCE" w:rsidRPr="00DF5D69">
        <w:rPr>
          <w:sz w:val="24"/>
          <w:szCs w:val="24"/>
        </w:rPr>
        <w:t>ou</w:t>
      </w:r>
      <w:r w:rsidR="003041D0">
        <w:rPr>
          <w:sz w:val="24"/>
          <w:szCs w:val="24"/>
        </w:rPr>
        <w:t xml:space="preserve"> </w:t>
      </w:r>
      <w:r>
        <w:rPr>
          <w:sz w:val="24"/>
          <w:szCs w:val="24"/>
        </w:rPr>
        <w:t>are asked to</w:t>
      </w:r>
      <w:r w:rsidR="00F112C1">
        <w:rPr>
          <w:sz w:val="24"/>
          <w:szCs w:val="24"/>
        </w:rPr>
        <w:t xml:space="preserve"> (1) review previous information about the </w:t>
      </w:r>
      <w:r w:rsidR="007659C2">
        <w:rPr>
          <w:sz w:val="24"/>
          <w:szCs w:val="24"/>
        </w:rPr>
        <w:t xml:space="preserve">Chen, Chavez, and Thornfield </w:t>
      </w:r>
      <w:r w:rsidR="00F112C1">
        <w:rPr>
          <w:sz w:val="24"/>
          <w:szCs w:val="24"/>
        </w:rPr>
        <w:t xml:space="preserve">families (found in </w:t>
      </w:r>
      <w:r w:rsidR="006A486B">
        <w:rPr>
          <w:sz w:val="24"/>
          <w:szCs w:val="24"/>
        </w:rPr>
        <w:t xml:space="preserve">the </w:t>
      </w:r>
      <w:r w:rsidR="00F112C1">
        <w:rPr>
          <w:sz w:val="24"/>
          <w:szCs w:val="24"/>
        </w:rPr>
        <w:t>Areas of Assessment in Child Protective Services</w:t>
      </w:r>
      <w:r w:rsidR="006A486B">
        <w:rPr>
          <w:sz w:val="24"/>
          <w:szCs w:val="24"/>
        </w:rPr>
        <w:t xml:space="preserve"> foundational element and earlier in this element</w:t>
      </w:r>
      <w:r w:rsidR="00F112C1">
        <w:rPr>
          <w:sz w:val="24"/>
          <w:szCs w:val="24"/>
        </w:rPr>
        <w:t xml:space="preserve">), (2) review </w:t>
      </w:r>
      <w:r w:rsidR="00C77D75">
        <w:rPr>
          <w:sz w:val="24"/>
          <w:szCs w:val="24"/>
        </w:rPr>
        <w:t xml:space="preserve">additional </w:t>
      </w:r>
      <w:r w:rsidR="00F112C1">
        <w:rPr>
          <w:sz w:val="24"/>
          <w:szCs w:val="24"/>
        </w:rPr>
        <w:t xml:space="preserve">Case Notes </w:t>
      </w:r>
      <w:r w:rsidR="00C77D75">
        <w:rPr>
          <w:sz w:val="24"/>
          <w:szCs w:val="24"/>
        </w:rPr>
        <w:t>for each family</w:t>
      </w:r>
      <w:r>
        <w:rPr>
          <w:sz w:val="24"/>
          <w:szCs w:val="24"/>
        </w:rPr>
        <w:t xml:space="preserve">, (3) </w:t>
      </w:r>
      <w:r w:rsidR="00F112C1">
        <w:rPr>
          <w:sz w:val="24"/>
          <w:szCs w:val="24"/>
        </w:rPr>
        <w:t>apply critical thinking skills by answering a series of questions related to relevant and sufficient information</w:t>
      </w:r>
      <w:r w:rsidR="007659C2">
        <w:rPr>
          <w:sz w:val="24"/>
          <w:szCs w:val="24"/>
        </w:rPr>
        <w:t xml:space="preserve"> in your workbook</w:t>
      </w:r>
      <w:r>
        <w:rPr>
          <w:sz w:val="24"/>
          <w:szCs w:val="24"/>
        </w:rPr>
        <w:t xml:space="preserve">, </w:t>
      </w:r>
      <w:r w:rsidR="007659C2">
        <w:rPr>
          <w:sz w:val="24"/>
          <w:szCs w:val="24"/>
        </w:rPr>
        <w:t xml:space="preserve">and </w:t>
      </w:r>
      <w:r>
        <w:rPr>
          <w:sz w:val="24"/>
          <w:szCs w:val="24"/>
        </w:rPr>
        <w:t xml:space="preserve">(4) watch videos from child welfare professionals in the field as they discuss the use of their critical thinking skills in their daily practice </w:t>
      </w:r>
      <w:r w:rsidR="007659C2">
        <w:rPr>
          <w:sz w:val="24"/>
          <w:szCs w:val="24"/>
        </w:rPr>
        <w:t>before</w:t>
      </w:r>
      <w:r>
        <w:rPr>
          <w:sz w:val="24"/>
          <w:szCs w:val="24"/>
        </w:rPr>
        <w:t xml:space="preserve"> complet</w:t>
      </w:r>
      <w:r w:rsidR="007659C2">
        <w:rPr>
          <w:sz w:val="24"/>
          <w:szCs w:val="24"/>
        </w:rPr>
        <w:t>ing</w:t>
      </w:r>
      <w:r>
        <w:rPr>
          <w:sz w:val="24"/>
          <w:szCs w:val="24"/>
        </w:rPr>
        <w:t xml:space="preserve"> an activity in your workbook</w:t>
      </w:r>
      <w:r w:rsidR="00F112C1">
        <w:rPr>
          <w:sz w:val="24"/>
          <w:szCs w:val="24"/>
        </w:rPr>
        <w:t>.</w:t>
      </w:r>
      <w:r w:rsidR="00A67BCE" w:rsidRPr="00DF5D69">
        <w:rPr>
          <w:sz w:val="24"/>
          <w:szCs w:val="24"/>
        </w:rPr>
        <w:t xml:space="preserve"> </w:t>
      </w:r>
      <w:r w:rsidR="00A67BCE">
        <w:rPr>
          <w:sz w:val="24"/>
          <w:szCs w:val="24"/>
        </w:rPr>
        <w:t>Use the sections starting below to record your activities as you complete the online packet</w:t>
      </w:r>
      <w:r w:rsidR="00A67BCE" w:rsidRPr="00DF5D69">
        <w:rPr>
          <w:sz w:val="24"/>
          <w:szCs w:val="24"/>
        </w:rPr>
        <w:t>.</w:t>
      </w:r>
    </w:p>
    <w:p w14:paraId="1965432B" w14:textId="77777777" w:rsidR="00A67BCE" w:rsidRPr="00DF5D69" w:rsidRDefault="00A67BCE" w:rsidP="00A67BCE">
      <w:pPr>
        <w:spacing w:after="0" w:line="240" w:lineRule="auto"/>
        <w:rPr>
          <w:sz w:val="24"/>
          <w:szCs w:val="24"/>
        </w:rPr>
      </w:pPr>
    </w:p>
    <w:p w14:paraId="4A64B5E6" w14:textId="77777777" w:rsidR="005466B6" w:rsidRDefault="005466B6" w:rsidP="00A67BCE">
      <w:pPr>
        <w:spacing w:after="0" w:line="240" w:lineRule="auto"/>
        <w:rPr>
          <w:sz w:val="24"/>
          <w:szCs w:val="24"/>
        </w:rPr>
      </w:pPr>
    </w:p>
    <w:p w14:paraId="03AC261D" w14:textId="398CFEEB" w:rsidR="005466B6" w:rsidRDefault="007659C2" w:rsidP="007659C2">
      <w:pPr>
        <w:spacing w:after="0" w:line="240" w:lineRule="auto"/>
        <w:jc w:val="center"/>
        <w:rPr>
          <w:sz w:val="24"/>
          <w:szCs w:val="24"/>
        </w:rPr>
      </w:pPr>
      <w:r>
        <w:rPr>
          <w:b/>
          <w:bCs/>
          <w:sz w:val="24"/>
          <w:szCs w:val="24"/>
        </w:rPr>
        <w:t>Critical Thinking Skills Application Activity</w:t>
      </w:r>
    </w:p>
    <w:p w14:paraId="4EA87AF5" w14:textId="4358F95B" w:rsidR="005466B6" w:rsidRDefault="005466B6" w:rsidP="00A67BCE">
      <w:pPr>
        <w:spacing w:after="0" w:line="240" w:lineRule="auto"/>
        <w:rPr>
          <w:sz w:val="24"/>
          <w:szCs w:val="24"/>
        </w:rPr>
      </w:pPr>
    </w:p>
    <w:p w14:paraId="4762F352" w14:textId="0BA0949D" w:rsidR="00B3484D" w:rsidRPr="00B3484D" w:rsidRDefault="00B3484D" w:rsidP="00B3484D">
      <w:pPr>
        <w:pStyle w:val="ListParagraph"/>
        <w:numPr>
          <w:ilvl w:val="0"/>
          <w:numId w:val="28"/>
        </w:numPr>
        <w:spacing w:after="0" w:line="240" w:lineRule="auto"/>
        <w:ind w:left="360" w:hanging="360"/>
        <w:rPr>
          <w:b/>
          <w:bCs/>
          <w:sz w:val="24"/>
          <w:szCs w:val="24"/>
        </w:rPr>
      </w:pPr>
      <w:r w:rsidRPr="00B3484D">
        <w:rPr>
          <w:b/>
          <w:bCs/>
          <w:sz w:val="24"/>
          <w:szCs w:val="24"/>
        </w:rPr>
        <w:t>Review previous information about the Chen, Chavez, and Thornfield families.</w:t>
      </w:r>
    </w:p>
    <w:p w14:paraId="025B8240" w14:textId="77777777" w:rsidR="00B3484D" w:rsidRPr="00B3484D" w:rsidRDefault="00B3484D" w:rsidP="00B3484D">
      <w:pPr>
        <w:pStyle w:val="ListParagraph"/>
        <w:spacing w:after="0" w:line="240" w:lineRule="auto"/>
        <w:ind w:left="360"/>
        <w:rPr>
          <w:sz w:val="24"/>
          <w:szCs w:val="24"/>
        </w:rPr>
      </w:pPr>
    </w:p>
    <w:p w14:paraId="7DB502BA" w14:textId="1359511B" w:rsidR="007659C2" w:rsidRDefault="007659C2" w:rsidP="00B3484D">
      <w:pPr>
        <w:spacing w:after="0" w:line="240" w:lineRule="auto"/>
        <w:ind w:left="360"/>
        <w:rPr>
          <w:sz w:val="24"/>
          <w:szCs w:val="24"/>
        </w:rPr>
      </w:pPr>
      <w:r>
        <w:rPr>
          <w:sz w:val="24"/>
          <w:szCs w:val="24"/>
        </w:rPr>
        <w:t xml:space="preserve">The online packet asks you to review the previous information you learned about the Chen, Chavez, and Thornfield families. You will find the previous information within </w:t>
      </w:r>
      <w:r w:rsidR="006A486B">
        <w:rPr>
          <w:sz w:val="24"/>
          <w:szCs w:val="24"/>
        </w:rPr>
        <w:t>the Areas of Assessment in Child Protective Services foundational element and earlier in this element</w:t>
      </w:r>
      <w:r>
        <w:rPr>
          <w:sz w:val="24"/>
          <w:szCs w:val="24"/>
        </w:rPr>
        <w:t xml:space="preserve">. </w:t>
      </w:r>
    </w:p>
    <w:p w14:paraId="6489301B" w14:textId="422B7AF3" w:rsidR="006A486B" w:rsidRDefault="006A486B" w:rsidP="006A486B">
      <w:pPr>
        <w:pStyle w:val="ListParagraph"/>
        <w:numPr>
          <w:ilvl w:val="0"/>
          <w:numId w:val="27"/>
        </w:numPr>
        <w:spacing w:after="0" w:line="240" w:lineRule="auto"/>
        <w:rPr>
          <w:sz w:val="24"/>
          <w:szCs w:val="24"/>
        </w:rPr>
      </w:pPr>
      <w:r>
        <w:rPr>
          <w:sz w:val="24"/>
          <w:szCs w:val="24"/>
        </w:rPr>
        <w:t>Chen Family: narrated</w:t>
      </w:r>
      <w:r w:rsidR="00952BF3">
        <w:rPr>
          <w:sz w:val="24"/>
          <w:szCs w:val="24"/>
        </w:rPr>
        <w:t xml:space="preserve"> information</w:t>
      </w:r>
      <w:r>
        <w:rPr>
          <w:sz w:val="24"/>
          <w:szCs w:val="24"/>
        </w:rPr>
        <w:t xml:space="preserve"> within </w:t>
      </w:r>
      <w:r w:rsidR="00952BF3">
        <w:rPr>
          <w:sz w:val="24"/>
          <w:szCs w:val="24"/>
        </w:rPr>
        <w:t>packets 1 and 2 in the Areas of Assessment in Child Protective Services foundational element.</w:t>
      </w:r>
    </w:p>
    <w:p w14:paraId="01ECB003" w14:textId="3C0BF578" w:rsidR="00952BF3" w:rsidRDefault="00952BF3" w:rsidP="006A486B">
      <w:pPr>
        <w:pStyle w:val="ListParagraph"/>
        <w:numPr>
          <w:ilvl w:val="0"/>
          <w:numId w:val="27"/>
        </w:numPr>
        <w:spacing w:after="0" w:line="240" w:lineRule="auto"/>
        <w:rPr>
          <w:sz w:val="24"/>
          <w:szCs w:val="24"/>
        </w:rPr>
      </w:pPr>
      <w:r>
        <w:rPr>
          <w:sz w:val="24"/>
          <w:szCs w:val="24"/>
        </w:rPr>
        <w:t>Chavez Family: written information (Chavez Family Access Report and Chavez Family Initial Assessment Report) found within the “Foundational Element Workbook - Areas of Assessment in Child Protective Services - Appendix A” and “Foundational Element Workbook - Areas of Assessment in Child Protective Services - Appendix B” handouts.</w:t>
      </w:r>
    </w:p>
    <w:p w14:paraId="31D4C0A1" w14:textId="0CC0D081" w:rsidR="00952BF3" w:rsidRPr="006A486B" w:rsidRDefault="00952BF3" w:rsidP="006A486B">
      <w:pPr>
        <w:pStyle w:val="ListParagraph"/>
        <w:numPr>
          <w:ilvl w:val="0"/>
          <w:numId w:val="27"/>
        </w:numPr>
        <w:spacing w:after="0" w:line="240" w:lineRule="auto"/>
        <w:rPr>
          <w:sz w:val="24"/>
          <w:szCs w:val="24"/>
        </w:rPr>
      </w:pPr>
      <w:r>
        <w:rPr>
          <w:sz w:val="24"/>
          <w:szCs w:val="24"/>
        </w:rPr>
        <w:t>Thornfield Family: written information (</w:t>
      </w:r>
      <w:r w:rsidRPr="00901DC4">
        <w:rPr>
          <w:rFonts w:cstheme="minorHAnsi"/>
          <w:sz w:val="24"/>
          <w:szCs w:val="24"/>
        </w:rPr>
        <w:t>Thornfield Family Services Report</w:t>
      </w:r>
      <w:r w:rsidR="00B3484D">
        <w:rPr>
          <w:rFonts w:cstheme="minorHAnsi"/>
          <w:sz w:val="24"/>
          <w:szCs w:val="24"/>
        </w:rPr>
        <w:t xml:space="preserve"> and </w:t>
      </w:r>
      <w:r w:rsidR="00B3484D" w:rsidRPr="00901DC4">
        <w:rPr>
          <w:rFonts w:cstheme="minorHAnsi"/>
          <w:sz w:val="24"/>
          <w:szCs w:val="24"/>
        </w:rPr>
        <w:t xml:space="preserve">Thornfield Family </w:t>
      </w:r>
      <w:r w:rsidR="00B3484D">
        <w:rPr>
          <w:sz w:val="24"/>
          <w:szCs w:val="24"/>
        </w:rPr>
        <w:t>Additional Case Note</w:t>
      </w:r>
      <w:r>
        <w:rPr>
          <w:rFonts w:cstheme="minorHAnsi"/>
          <w:sz w:val="24"/>
          <w:szCs w:val="24"/>
        </w:rPr>
        <w:t>)</w:t>
      </w:r>
      <w:r w:rsidR="00B3484D">
        <w:rPr>
          <w:rFonts w:cstheme="minorHAnsi"/>
          <w:sz w:val="24"/>
          <w:szCs w:val="24"/>
        </w:rPr>
        <w:t xml:space="preserve"> found within the “Foundational Element Workbook - Critical Thinking in Child Protective Services - Appendix A” and “Foundational Element Workbook - Critical Thinking in Child Protective Services - Appendix B” handouts.</w:t>
      </w:r>
    </w:p>
    <w:p w14:paraId="6007004A" w14:textId="53F3AA8B" w:rsidR="006A486B" w:rsidRDefault="006A486B" w:rsidP="00A67BCE">
      <w:pPr>
        <w:spacing w:after="0" w:line="240" w:lineRule="auto"/>
        <w:rPr>
          <w:sz w:val="24"/>
          <w:szCs w:val="24"/>
        </w:rPr>
      </w:pPr>
    </w:p>
    <w:p w14:paraId="2A52FA66" w14:textId="14D311E7" w:rsidR="00B3484D" w:rsidRPr="00B3484D" w:rsidRDefault="00B3484D" w:rsidP="00B3484D">
      <w:pPr>
        <w:pStyle w:val="ListParagraph"/>
        <w:numPr>
          <w:ilvl w:val="0"/>
          <w:numId w:val="28"/>
        </w:numPr>
        <w:spacing w:after="0" w:line="240" w:lineRule="auto"/>
        <w:ind w:left="360" w:hanging="360"/>
        <w:rPr>
          <w:b/>
          <w:bCs/>
          <w:sz w:val="24"/>
          <w:szCs w:val="24"/>
        </w:rPr>
      </w:pPr>
      <w:r w:rsidRPr="00B3484D">
        <w:rPr>
          <w:b/>
          <w:bCs/>
          <w:sz w:val="24"/>
          <w:szCs w:val="24"/>
        </w:rPr>
        <w:t>Review additional Case Notes for each family.</w:t>
      </w:r>
    </w:p>
    <w:p w14:paraId="45E265FF" w14:textId="03D6CB5A" w:rsidR="00B3484D" w:rsidRPr="00B3484D" w:rsidRDefault="00B3484D" w:rsidP="00B3484D">
      <w:pPr>
        <w:spacing w:after="0" w:line="240" w:lineRule="auto"/>
        <w:rPr>
          <w:sz w:val="24"/>
          <w:szCs w:val="24"/>
        </w:rPr>
      </w:pPr>
    </w:p>
    <w:p w14:paraId="50C60516" w14:textId="09D7CF3C" w:rsidR="005466B6" w:rsidRDefault="00616A09" w:rsidP="00B3484D">
      <w:pPr>
        <w:spacing w:after="0" w:line="240" w:lineRule="auto"/>
        <w:ind w:left="360"/>
        <w:rPr>
          <w:sz w:val="24"/>
          <w:szCs w:val="24"/>
        </w:rPr>
      </w:pPr>
      <w:r w:rsidRPr="00901DC4">
        <w:rPr>
          <w:rFonts w:cstheme="minorHAnsi"/>
          <w:sz w:val="24"/>
          <w:szCs w:val="24"/>
        </w:rPr>
        <w:t xml:space="preserve">The online packet refers you to your workbook to find the </w:t>
      </w:r>
      <w:r w:rsidR="00B3484D">
        <w:rPr>
          <w:sz w:val="24"/>
          <w:szCs w:val="24"/>
        </w:rPr>
        <w:t xml:space="preserve">Chen, Chavez, and Thornfield </w:t>
      </w:r>
      <w:r>
        <w:rPr>
          <w:sz w:val="24"/>
          <w:szCs w:val="24"/>
        </w:rPr>
        <w:t xml:space="preserve">Family Case Notes </w:t>
      </w:r>
      <w:r>
        <w:rPr>
          <w:rFonts w:cstheme="minorHAnsi"/>
          <w:sz w:val="24"/>
          <w:szCs w:val="24"/>
        </w:rPr>
        <w:t>handout</w:t>
      </w:r>
      <w:r w:rsidRPr="00901DC4">
        <w:rPr>
          <w:rFonts w:cstheme="minorHAnsi"/>
          <w:sz w:val="24"/>
          <w:szCs w:val="24"/>
        </w:rPr>
        <w:t xml:space="preserve">. You </w:t>
      </w:r>
      <w:r>
        <w:rPr>
          <w:rFonts w:cstheme="minorHAnsi"/>
          <w:sz w:val="24"/>
          <w:szCs w:val="24"/>
        </w:rPr>
        <w:t>will find this handout posted as a separate handout on the WCWPDS website in the same area that you downloaded these workbook pages. The handout is entitled: “Foundational Element Workbook - Critical Thinking in Child Protective Services - Appendix C”.</w:t>
      </w:r>
    </w:p>
    <w:p w14:paraId="02110240" w14:textId="5BF41B0E" w:rsidR="005466B6" w:rsidRDefault="005466B6" w:rsidP="00A67BCE">
      <w:pPr>
        <w:spacing w:after="0" w:line="240" w:lineRule="auto"/>
        <w:rPr>
          <w:sz w:val="24"/>
          <w:szCs w:val="24"/>
        </w:rPr>
      </w:pPr>
    </w:p>
    <w:p w14:paraId="38DFFEBA" w14:textId="5F78BBC1" w:rsidR="00B3484D" w:rsidRPr="00B3484D" w:rsidRDefault="00B3484D" w:rsidP="00B3484D">
      <w:pPr>
        <w:pStyle w:val="ListParagraph"/>
        <w:numPr>
          <w:ilvl w:val="0"/>
          <w:numId w:val="28"/>
        </w:numPr>
        <w:spacing w:after="0" w:line="240" w:lineRule="auto"/>
        <w:ind w:left="360" w:hanging="360"/>
        <w:rPr>
          <w:b/>
          <w:bCs/>
          <w:sz w:val="24"/>
          <w:szCs w:val="24"/>
        </w:rPr>
      </w:pPr>
      <w:r>
        <w:rPr>
          <w:b/>
          <w:bCs/>
          <w:sz w:val="24"/>
          <w:szCs w:val="24"/>
        </w:rPr>
        <w:lastRenderedPageBreak/>
        <w:t>A</w:t>
      </w:r>
      <w:r w:rsidRPr="00B3484D">
        <w:rPr>
          <w:b/>
          <w:bCs/>
          <w:sz w:val="24"/>
          <w:szCs w:val="24"/>
        </w:rPr>
        <w:t>pply critical thinking skills by answering a series of questions related to relevant and sufficient information in your workbook.</w:t>
      </w:r>
    </w:p>
    <w:p w14:paraId="3EBECD8A" w14:textId="77777777" w:rsidR="00B3484D" w:rsidRDefault="00B3484D" w:rsidP="00A67BCE">
      <w:pPr>
        <w:spacing w:after="0" w:line="240" w:lineRule="auto"/>
        <w:rPr>
          <w:sz w:val="24"/>
          <w:szCs w:val="24"/>
        </w:rPr>
      </w:pPr>
    </w:p>
    <w:p w14:paraId="5E7E1826" w14:textId="67108D9D" w:rsidR="005466B6" w:rsidRDefault="007A3336" w:rsidP="007A3336">
      <w:pPr>
        <w:widowControl w:val="0"/>
        <w:spacing w:after="0" w:line="240" w:lineRule="auto"/>
        <w:ind w:left="360"/>
        <w:rPr>
          <w:rFonts w:cstheme="minorHAnsi"/>
          <w:sz w:val="24"/>
          <w:szCs w:val="24"/>
        </w:rPr>
      </w:pPr>
      <w:r>
        <w:rPr>
          <w:sz w:val="24"/>
          <w:szCs w:val="24"/>
        </w:rPr>
        <w:t xml:space="preserve">After </w:t>
      </w:r>
      <w:r w:rsidR="005466B6" w:rsidRPr="005466B6">
        <w:rPr>
          <w:sz w:val="24"/>
          <w:szCs w:val="24"/>
        </w:rPr>
        <w:t>review</w:t>
      </w:r>
      <w:r>
        <w:rPr>
          <w:sz w:val="24"/>
          <w:szCs w:val="24"/>
        </w:rPr>
        <w:t>ing</w:t>
      </w:r>
      <w:r w:rsidR="005466B6" w:rsidRPr="005466B6">
        <w:rPr>
          <w:sz w:val="24"/>
          <w:szCs w:val="24"/>
        </w:rPr>
        <w:t xml:space="preserve"> the reports</w:t>
      </w:r>
      <w:r w:rsidR="00E7027B">
        <w:rPr>
          <w:sz w:val="24"/>
          <w:szCs w:val="24"/>
        </w:rPr>
        <w:t xml:space="preserve"> and other information in the packets</w:t>
      </w:r>
      <w:r>
        <w:rPr>
          <w:sz w:val="24"/>
          <w:szCs w:val="24"/>
        </w:rPr>
        <w:t xml:space="preserve">, </w:t>
      </w:r>
      <w:r w:rsidR="005466B6" w:rsidRPr="005466B6">
        <w:rPr>
          <w:sz w:val="24"/>
          <w:szCs w:val="24"/>
        </w:rPr>
        <w:t xml:space="preserve">answer the series of questions </w:t>
      </w:r>
      <w:r>
        <w:rPr>
          <w:sz w:val="24"/>
          <w:szCs w:val="24"/>
        </w:rPr>
        <w:t xml:space="preserve">for each family </w:t>
      </w:r>
      <w:r w:rsidR="005466B6" w:rsidRPr="005466B6">
        <w:rPr>
          <w:sz w:val="24"/>
          <w:szCs w:val="24"/>
        </w:rPr>
        <w:t xml:space="preserve">related to sufficiency, relevancy, and application of critical thinking. </w:t>
      </w:r>
      <w:r w:rsidRPr="00230C9C">
        <w:rPr>
          <w:rFonts w:cstheme="minorHAnsi"/>
          <w:b/>
          <w:bCs/>
          <w:sz w:val="24"/>
          <w:szCs w:val="24"/>
        </w:rPr>
        <w:t>Record your responses below and bring them to your next Community Huddle.</w:t>
      </w:r>
    </w:p>
    <w:p w14:paraId="684D7624" w14:textId="7EBA418E" w:rsidR="007A3336" w:rsidRDefault="007A3336" w:rsidP="007A3336">
      <w:pPr>
        <w:widowControl w:val="0"/>
        <w:spacing w:after="0" w:line="240" w:lineRule="auto"/>
        <w:ind w:left="360"/>
        <w:rPr>
          <w:rFonts w:cstheme="minorHAnsi"/>
          <w:sz w:val="24"/>
          <w:szCs w:val="24"/>
        </w:rPr>
      </w:pPr>
    </w:p>
    <w:p w14:paraId="4A71D5CD" w14:textId="09F895D2" w:rsidR="007A3336" w:rsidRDefault="007A3336" w:rsidP="007A3336">
      <w:pPr>
        <w:pStyle w:val="ListParagraph"/>
        <w:widowControl w:val="0"/>
        <w:numPr>
          <w:ilvl w:val="0"/>
          <w:numId w:val="29"/>
        </w:numPr>
        <w:spacing w:after="0" w:line="240" w:lineRule="auto"/>
        <w:ind w:left="720"/>
        <w:rPr>
          <w:sz w:val="24"/>
          <w:szCs w:val="24"/>
        </w:rPr>
      </w:pPr>
      <w:r>
        <w:rPr>
          <w:sz w:val="24"/>
          <w:szCs w:val="24"/>
        </w:rPr>
        <w:t>Chen Family</w:t>
      </w:r>
    </w:p>
    <w:p w14:paraId="20986199" w14:textId="53715232" w:rsidR="007A3336" w:rsidRDefault="007A3336" w:rsidP="007A3336">
      <w:pPr>
        <w:widowControl w:val="0"/>
        <w:spacing w:after="0" w:line="240" w:lineRule="auto"/>
        <w:ind w:left="720"/>
        <w:rPr>
          <w:sz w:val="24"/>
          <w:szCs w:val="24"/>
        </w:rPr>
      </w:pPr>
    </w:p>
    <w:tbl>
      <w:tblPr>
        <w:tblW w:w="9900" w:type="dxa"/>
        <w:jc w:val="center"/>
        <w:tblLayout w:type="fixed"/>
        <w:tblLook w:val="01E0" w:firstRow="1" w:lastRow="1" w:firstColumn="1" w:lastColumn="1" w:noHBand="0" w:noVBand="0"/>
      </w:tblPr>
      <w:tblGrid>
        <w:gridCol w:w="990"/>
        <w:gridCol w:w="8910"/>
      </w:tblGrid>
      <w:tr w:rsidR="007A3336" w:rsidRPr="005B7936" w14:paraId="0663CD2C" w14:textId="77777777" w:rsidTr="007A3336">
        <w:trPr>
          <w:jc w:val="center"/>
        </w:trPr>
        <w:tc>
          <w:tcPr>
            <w:tcW w:w="990" w:type="dxa"/>
            <w:tcBorders>
              <w:right w:val="single" w:sz="4" w:space="0" w:color="auto"/>
            </w:tcBorders>
          </w:tcPr>
          <w:p w14:paraId="7E7D2F1B" w14:textId="77777777" w:rsidR="007A3336" w:rsidRPr="005B7936" w:rsidRDefault="007A3336" w:rsidP="00B77D2B">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46177B6C" w14:textId="3014157D" w:rsidR="007A3336" w:rsidRPr="00B51048" w:rsidRDefault="007A3336" w:rsidP="007A3336">
            <w:pPr>
              <w:pStyle w:val="ListParagraph"/>
              <w:numPr>
                <w:ilvl w:val="2"/>
                <w:numId w:val="4"/>
              </w:numPr>
              <w:spacing w:after="0" w:line="240" w:lineRule="auto"/>
              <w:ind w:left="246" w:hanging="246"/>
              <w:rPr>
                <w:rFonts w:cstheme="minorHAnsi"/>
                <w:b/>
                <w:bCs/>
                <w:sz w:val="24"/>
                <w:szCs w:val="24"/>
              </w:rPr>
            </w:pPr>
            <w:r w:rsidRPr="00B51048">
              <w:rPr>
                <w:rFonts w:cstheme="minorHAnsi"/>
                <w:b/>
                <w:bCs/>
                <w:sz w:val="24"/>
                <w:szCs w:val="24"/>
              </w:rPr>
              <w:t xml:space="preserve">Is the information provided in the notes relevant to child safety? </w:t>
            </w:r>
            <w:r w:rsidR="00B51048" w:rsidRPr="00B51048">
              <w:rPr>
                <w:rFonts w:cstheme="minorHAnsi"/>
                <w:b/>
                <w:bCs/>
                <w:sz w:val="24"/>
                <w:szCs w:val="24"/>
              </w:rPr>
              <w:t xml:space="preserve">Was information included in the reports that wasn’t relevant and sufficient? </w:t>
            </w:r>
            <w:r w:rsidRPr="00B51048">
              <w:rPr>
                <w:rFonts w:cstheme="minorHAnsi"/>
                <w:b/>
                <w:bCs/>
                <w:sz w:val="24"/>
                <w:szCs w:val="24"/>
              </w:rPr>
              <w:t>What else would you want to know?</w:t>
            </w:r>
            <w:r w:rsidR="00B51048" w:rsidRPr="00B51048">
              <w:rPr>
                <w:rFonts w:cstheme="minorHAnsi"/>
                <w:b/>
                <w:bCs/>
                <w:sz w:val="24"/>
                <w:szCs w:val="24"/>
              </w:rPr>
              <w:t xml:space="preserve"> How would you get that information?</w:t>
            </w:r>
          </w:p>
          <w:p w14:paraId="0DE6B29B" w14:textId="77777777" w:rsidR="007A3336" w:rsidRDefault="007A3336" w:rsidP="00B77D2B">
            <w:pPr>
              <w:spacing w:after="0" w:line="240" w:lineRule="auto"/>
              <w:rPr>
                <w:rFonts w:cstheme="minorHAnsi"/>
                <w:sz w:val="24"/>
                <w:szCs w:val="24"/>
              </w:rPr>
            </w:pPr>
          </w:p>
          <w:p w14:paraId="665EAC03" w14:textId="77777777" w:rsidR="007A3336" w:rsidRDefault="007A3336" w:rsidP="00B77D2B">
            <w:pPr>
              <w:spacing w:after="0" w:line="240" w:lineRule="auto"/>
              <w:rPr>
                <w:rFonts w:cstheme="minorHAnsi"/>
                <w:sz w:val="24"/>
                <w:szCs w:val="24"/>
              </w:rPr>
            </w:pPr>
          </w:p>
          <w:p w14:paraId="58F9E8C6" w14:textId="77777777" w:rsidR="007A3336" w:rsidRPr="005B7936" w:rsidRDefault="007A3336" w:rsidP="00B77D2B">
            <w:pPr>
              <w:spacing w:after="0" w:line="240" w:lineRule="auto"/>
              <w:rPr>
                <w:rFonts w:cstheme="minorHAnsi"/>
                <w:sz w:val="24"/>
                <w:szCs w:val="24"/>
              </w:rPr>
            </w:pPr>
          </w:p>
        </w:tc>
      </w:tr>
      <w:tr w:rsidR="007A3336" w:rsidRPr="005B7936" w14:paraId="29DEA6D4" w14:textId="77777777" w:rsidTr="007A3336">
        <w:trPr>
          <w:trHeight w:val="306"/>
          <w:jc w:val="center"/>
        </w:trPr>
        <w:tc>
          <w:tcPr>
            <w:tcW w:w="990" w:type="dxa"/>
            <w:tcBorders>
              <w:right w:val="single" w:sz="4" w:space="0" w:color="auto"/>
            </w:tcBorders>
          </w:tcPr>
          <w:p w14:paraId="3DC2D146" w14:textId="77777777" w:rsidR="007A3336" w:rsidRPr="005B7936" w:rsidRDefault="007A3336" w:rsidP="00B77D2B">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47EC9C99" w14:textId="77777777" w:rsidR="007A3336" w:rsidRDefault="007A3336" w:rsidP="00B77D2B">
            <w:pPr>
              <w:spacing w:after="0" w:line="240" w:lineRule="auto"/>
              <w:rPr>
                <w:rFonts w:cstheme="minorHAnsi"/>
                <w:sz w:val="24"/>
                <w:szCs w:val="24"/>
              </w:rPr>
            </w:pPr>
          </w:p>
          <w:p w14:paraId="377A6850" w14:textId="77777777" w:rsidR="007A3336" w:rsidRDefault="007A3336" w:rsidP="00B77D2B">
            <w:pPr>
              <w:spacing w:after="0" w:line="240" w:lineRule="auto"/>
              <w:rPr>
                <w:rFonts w:cstheme="minorHAnsi"/>
                <w:sz w:val="24"/>
                <w:szCs w:val="24"/>
              </w:rPr>
            </w:pPr>
          </w:p>
          <w:p w14:paraId="290AD386" w14:textId="77777777" w:rsidR="00B51048" w:rsidRDefault="00B51048" w:rsidP="00B77D2B">
            <w:pPr>
              <w:spacing w:after="0" w:line="240" w:lineRule="auto"/>
              <w:rPr>
                <w:rFonts w:cstheme="minorHAnsi"/>
                <w:sz w:val="24"/>
                <w:szCs w:val="24"/>
              </w:rPr>
            </w:pPr>
          </w:p>
          <w:p w14:paraId="79849118" w14:textId="77777777" w:rsidR="00B51048" w:rsidRDefault="00B51048" w:rsidP="00B77D2B">
            <w:pPr>
              <w:spacing w:after="0" w:line="240" w:lineRule="auto"/>
              <w:rPr>
                <w:rFonts w:cstheme="minorHAnsi"/>
                <w:sz w:val="24"/>
                <w:szCs w:val="24"/>
              </w:rPr>
            </w:pPr>
          </w:p>
          <w:p w14:paraId="75E33E6C" w14:textId="1F6179A6" w:rsidR="00B51048" w:rsidRPr="005B7936" w:rsidRDefault="00B51048" w:rsidP="00B77D2B">
            <w:pPr>
              <w:spacing w:after="0" w:line="240" w:lineRule="auto"/>
              <w:rPr>
                <w:rFonts w:cstheme="minorHAnsi"/>
                <w:sz w:val="24"/>
                <w:szCs w:val="24"/>
              </w:rPr>
            </w:pPr>
          </w:p>
        </w:tc>
      </w:tr>
    </w:tbl>
    <w:p w14:paraId="3D6B27FF" w14:textId="52EA47B0" w:rsidR="007A3336" w:rsidRDefault="007A3336" w:rsidP="007A3336">
      <w:pPr>
        <w:widowControl w:val="0"/>
        <w:spacing w:after="0" w:line="240" w:lineRule="auto"/>
        <w:ind w:left="720"/>
        <w:rPr>
          <w:sz w:val="24"/>
          <w:szCs w:val="24"/>
        </w:rPr>
      </w:pPr>
    </w:p>
    <w:tbl>
      <w:tblPr>
        <w:tblW w:w="9900" w:type="dxa"/>
        <w:jc w:val="center"/>
        <w:tblLayout w:type="fixed"/>
        <w:tblLook w:val="01E0" w:firstRow="1" w:lastRow="1" w:firstColumn="1" w:lastColumn="1" w:noHBand="0" w:noVBand="0"/>
      </w:tblPr>
      <w:tblGrid>
        <w:gridCol w:w="990"/>
        <w:gridCol w:w="8910"/>
      </w:tblGrid>
      <w:tr w:rsidR="007A3336" w:rsidRPr="005B7936" w14:paraId="62780334" w14:textId="77777777" w:rsidTr="00B77D2B">
        <w:trPr>
          <w:jc w:val="center"/>
        </w:trPr>
        <w:tc>
          <w:tcPr>
            <w:tcW w:w="990" w:type="dxa"/>
            <w:tcBorders>
              <w:right w:val="single" w:sz="4" w:space="0" w:color="auto"/>
            </w:tcBorders>
          </w:tcPr>
          <w:p w14:paraId="0435E6FC" w14:textId="77777777" w:rsidR="007A3336" w:rsidRPr="005B7936" w:rsidRDefault="007A3336" w:rsidP="00B77D2B">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22EB021A" w14:textId="46F23A73" w:rsidR="007A3336" w:rsidRPr="007A3336" w:rsidRDefault="007A3336" w:rsidP="00B77D2B">
            <w:pPr>
              <w:pStyle w:val="ListParagraph"/>
              <w:numPr>
                <w:ilvl w:val="2"/>
                <w:numId w:val="4"/>
              </w:numPr>
              <w:spacing w:after="0" w:line="240" w:lineRule="auto"/>
              <w:ind w:left="246" w:hanging="246"/>
              <w:rPr>
                <w:rFonts w:cstheme="minorHAnsi"/>
                <w:b/>
                <w:bCs/>
                <w:sz w:val="24"/>
                <w:szCs w:val="24"/>
              </w:rPr>
            </w:pPr>
            <w:r w:rsidRPr="007A3336">
              <w:rPr>
                <w:b/>
                <w:bCs/>
                <w:color w:val="000000"/>
                <w:sz w:val="24"/>
                <w:szCs w:val="24"/>
              </w:rPr>
              <w:t>Does the plan promote permanency in the approach taken? What else would you include in that plan</w:t>
            </w:r>
            <w:r w:rsidRPr="007A3336">
              <w:rPr>
                <w:b/>
                <w:bCs/>
                <w:sz w:val="24"/>
                <w:szCs w:val="24"/>
              </w:rPr>
              <w:t>?</w:t>
            </w:r>
          </w:p>
          <w:p w14:paraId="2CBC6DE6" w14:textId="77777777" w:rsidR="007A3336" w:rsidRDefault="007A3336" w:rsidP="00B77D2B">
            <w:pPr>
              <w:spacing w:after="0" w:line="240" w:lineRule="auto"/>
              <w:rPr>
                <w:rFonts w:cstheme="minorHAnsi"/>
                <w:sz w:val="24"/>
                <w:szCs w:val="24"/>
              </w:rPr>
            </w:pPr>
          </w:p>
          <w:p w14:paraId="5D9F83D8" w14:textId="77777777" w:rsidR="007A3336" w:rsidRDefault="007A3336" w:rsidP="00B77D2B">
            <w:pPr>
              <w:spacing w:after="0" w:line="240" w:lineRule="auto"/>
              <w:rPr>
                <w:rFonts w:cstheme="minorHAnsi"/>
                <w:sz w:val="24"/>
                <w:szCs w:val="24"/>
              </w:rPr>
            </w:pPr>
          </w:p>
          <w:p w14:paraId="33971DB3" w14:textId="77777777" w:rsidR="00B51048" w:rsidRDefault="00B51048" w:rsidP="00B77D2B">
            <w:pPr>
              <w:spacing w:after="0" w:line="240" w:lineRule="auto"/>
              <w:rPr>
                <w:rFonts w:cstheme="minorHAnsi"/>
                <w:sz w:val="24"/>
                <w:szCs w:val="24"/>
              </w:rPr>
            </w:pPr>
          </w:p>
          <w:p w14:paraId="10BB5C7F" w14:textId="77777777" w:rsidR="00B51048" w:rsidRDefault="00B51048" w:rsidP="00B77D2B">
            <w:pPr>
              <w:spacing w:after="0" w:line="240" w:lineRule="auto"/>
              <w:rPr>
                <w:rFonts w:cstheme="minorHAnsi"/>
                <w:sz w:val="24"/>
                <w:szCs w:val="24"/>
              </w:rPr>
            </w:pPr>
          </w:p>
          <w:p w14:paraId="0C02CCD0" w14:textId="475B32DE" w:rsidR="00B51048" w:rsidRPr="005B7936" w:rsidRDefault="00B51048" w:rsidP="00B77D2B">
            <w:pPr>
              <w:spacing w:after="0" w:line="240" w:lineRule="auto"/>
              <w:rPr>
                <w:rFonts w:cstheme="minorHAnsi"/>
                <w:sz w:val="24"/>
                <w:szCs w:val="24"/>
              </w:rPr>
            </w:pPr>
          </w:p>
        </w:tc>
      </w:tr>
      <w:tr w:rsidR="007A3336" w:rsidRPr="005B7936" w14:paraId="476118E6" w14:textId="77777777" w:rsidTr="00B77D2B">
        <w:trPr>
          <w:trHeight w:val="306"/>
          <w:jc w:val="center"/>
        </w:trPr>
        <w:tc>
          <w:tcPr>
            <w:tcW w:w="990" w:type="dxa"/>
            <w:tcBorders>
              <w:right w:val="single" w:sz="4" w:space="0" w:color="auto"/>
            </w:tcBorders>
          </w:tcPr>
          <w:p w14:paraId="311FD236" w14:textId="77777777" w:rsidR="007A3336" w:rsidRPr="005B7936" w:rsidRDefault="007A3336" w:rsidP="00B77D2B">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50AA5E26" w14:textId="77777777" w:rsidR="007A3336" w:rsidRDefault="007A3336" w:rsidP="00B77D2B">
            <w:pPr>
              <w:spacing w:after="0" w:line="240" w:lineRule="auto"/>
              <w:rPr>
                <w:rFonts w:cstheme="minorHAnsi"/>
                <w:sz w:val="24"/>
                <w:szCs w:val="24"/>
              </w:rPr>
            </w:pPr>
          </w:p>
          <w:p w14:paraId="7359F9D5" w14:textId="77777777" w:rsidR="007A3336" w:rsidRDefault="007A3336" w:rsidP="00B77D2B">
            <w:pPr>
              <w:spacing w:after="0" w:line="240" w:lineRule="auto"/>
              <w:rPr>
                <w:rFonts w:cstheme="minorHAnsi"/>
                <w:sz w:val="24"/>
                <w:szCs w:val="24"/>
              </w:rPr>
            </w:pPr>
          </w:p>
          <w:p w14:paraId="2CD01FCF" w14:textId="32EAC37A" w:rsidR="007A3336" w:rsidRPr="005B7936" w:rsidRDefault="007A3336" w:rsidP="00B77D2B">
            <w:pPr>
              <w:spacing w:after="0" w:line="240" w:lineRule="auto"/>
              <w:rPr>
                <w:rFonts w:cstheme="minorHAnsi"/>
                <w:sz w:val="24"/>
                <w:szCs w:val="24"/>
              </w:rPr>
            </w:pPr>
          </w:p>
        </w:tc>
      </w:tr>
    </w:tbl>
    <w:p w14:paraId="00CD13EB" w14:textId="7304FB14" w:rsidR="007A3336" w:rsidRDefault="007A3336" w:rsidP="007A3336">
      <w:pPr>
        <w:widowControl w:val="0"/>
        <w:spacing w:after="0" w:line="240" w:lineRule="auto"/>
        <w:ind w:left="720"/>
        <w:rPr>
          <w:sz w:val="24"/>
          <w:szCs w:val="24"/>
        </w:rPr>
      </w:pPr>
    </w:p>
    <w:tbl>
      <w:tblPr>
        <w:tblW w:w="9900" w:type="dxa"/>
        <w:jc w:val="center"/>
        <w:tblLayout w:type="fixed"/>
        <w:tblLook w:val="01E0" w:firstRow="1" w:lastRow="1" w:firstColumn="1" w:lastColumn="1" w:noHBand="0" w:noVBand="0"/>
      </w:tblPr>
      <w:tblGrid>
        <w:gridCol w:w="990"/>
        <w:gridCol w:w="8910"/>
      </w:tblGrid>
      <w:tr w:rsidR="007A3336" w:rsidRPr="005B7936" w14:paraId="7E745C48" w14:textId="77777777" w:rsidTr="00B77D2B">
        <w:trPr>
          <w:jc w:val="center"/>
        </w:trPr>
        <w:tc>
          <w:tcPr>
            <w:tcW w:w="990" w:type="dxa"/>
            <w:tcBorders>
              <w:right w:val="single" w:sz="4" w:space="0" w:color="auto"/>
            </w:tcBorders>
          </w:tcPr>
          <w:p w14:paraId="118A7D23" w14:textId="77777777" w:rsidR="007A3336" w:rsidRPr="005B7936" w:rsidRDefault="007A3336" w:rsidP="00B77D2B">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08EF5BB8" w14:textId="38CD3906" w:rsidR="007A3336" w:rsidRPr="007A3336" w:rsidRDefault="007A3336" w:rsidP="00B77D2B">
            <w:pPr>
              <w:pStyle w:val="ListParagraph"/>
              <w:numPr>
                <w:ilvl w:val="2"/>
                <w:numId w:val="4"/>
              </w:numPr>
              <w:spacing w:after="0" w:line="240" w:lineRule="auto"/>
              <w:ind w:left="246" w:hanging="246"/>
              <w:rPr>
                <w:rFonts w:cstheme="minorHAnsi"/>
                <w:b/>
                <w:bCs/>
                <w:sz w:val="24"/>
                <w:szCs w:val="24"/>
              </w:rPr>
            </w:pPr>
            <w:r w:rsidRPr="007A3336">
              <w:rPr>
                <w:b/>
                <w:bCs/>
                <w:sz w:val="24"/>
                <w:szCs w:val="24"/>
              </w:rPr>
              <w:t>How does the plan promote the well-being of children and families? Be specific in your observations. What was included?</w:t>
            </w:r>
          </w:p>
          <w:p w14:paraId="619E5791" w14:textId="77777777" w:rsidR="007A3336" w:rsidRDefault="007A3336" w:rsidP="00B77D2B">
            <w:pPr>
              <w:spacing w:after="0" w:line="240" w:lineRule="auto"/>
              <w:rPr>
                <w:rFonts w:cstheme="minorHAnsi"/>
                <w:sz w:val="24"/>
                <w:szCs w:val="24"/>
              </w:rPr>
            </w:pPr>
          </w:p>
          <w:p w14:paraId="471830D3" w14:textId="77777777" w:rsidR="007A3336" w:rsidRDefault="007A3336" w:rsidP="00B77D2B">
            <w:pPr>
              <w:spacing w:after="0" w:line="240" w:lineRule="auto"/>
              <w:rPr>
                <w:rFonts w:cstheme="minorHAnsi"/>
                <w:sz w:val="24"/>
                <w:szCs w:val="24"/>
              </w:rPr>
            </w:pPr>
          </w:p>
          <w:p w14:paraId="13456746" w14:textId="77777777" w:rsidR="00B51048" w:rsidRDefault="00B51048" w:rsidP="00B77D2B">
            <w:pPr>
              <w:spacing w:after="0" w:line="240" w:lineRule="auto"/>
              <w:rPr>
                <w:rFonts w:cstheme="minorHAnsi"/>
                <w:sz w:val="24"/>
                <w:szCs w:val="24"/>
              </w:rPr>
            </w:pPr>
          </w:p>
          <w:p w14:paraId="1C9815B2" w14:textId="77777777" w:rsidR="00B51048" w:rsidRDefault="00B51048" w:rsidP="00B77D2B">
            <w:pPr>
              <w:spacing w:after="0" w:line="240" w:lineRule="auto"/>
              <w:rPr>
                <w:rFonts w:cstheme="minorHAnsi"/>
                <w:sz w:val="24"/>
                <w:szCs w:val="24"/>
              </w:rPr>
            </w:pPr>
          </w:p>
          <w:p w14:paraId="0E917CFB" w14:textId="6897A4BF" w:rsidR="00B51048" w:rsidRPr="005B7936" w:rsidRDefault="00B51048" w:rsidP="00B77D2B">
            <w:pPr>
              <w:spacing w:after="0" w:line="240" w:lineRule="auto"/>
              <w:rPr>
                <w:rFonts w:cstheme="minorHAnsi"/>
                <w:sz w:val="24"/>
                <w:szCs w:val="24"/>
              </w:rPr>
            </w:pPr>
          </w:p>
        </w:tc>
      </w:tr>
      <w:tr w:rsidR="007A3336" w:rsidRPr="005B7936" w14:paraId="71A761C1" w14:textId="77777777" w:rsidTr="00B77D2B">
        <w:trPr>
          <w:trHeight w:val="306"/>
          <w:jc w:val="center"/>
        </w:trPr>
        <w:tc>
          <w:tcPr>
            <w:tcW w:w="990" w:type="dxa"/>
            <w:tcBorders>
              <w:right w:val="single" w:sz="4" w:space="0" w:color="auto"/>
            </w:tcBorders>
          </w:tcPr>
          <w:p w14:paraId="510531B6" w14:textId="77777777" w:rsidR="007A3336" w:rsidRPr="005B7936" w:rsidRDefault="007A3336" w:rsidP="00B77D2B">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677D2C27" w14:textId="77777777" w:rsidR="007A3336" w:rsidRDefault="007A3336" w:rsidP="00B77D2B">
            <w:pPr>
              <w:spacing w:after="0" w:line="240" w:lineRule="auto"/>
              <w:rPr>
                <w:rFonts w:cstheme="minorHAnsi"/>
                <w:sz w:val="24"/>
                <w:szCs w:val="24"/>
              </w:rPr>
            </w:pPr>
          </w:p>
          <w:p w14:paraId="3B963462" w14:textId="77777777" w:rsidR="007A3336" w:rsidRDefault="007A3336" w:rsidP="00B77D2B">
            <w:pPr>
              <w:spacing w:after="0" w:line="240" w:lineRule="auto"/>
              <w:rPr>
                <w:rFonts w:cstheme="minorHAnsi"/>
                <w:sz w:val="24"/>
                <w:szCs w:val="24"/>
              </w:rPr>
            </w:pPr>
          </w:p>
          <w:p w14:paraId="4F510130" w14:textId="4813D319" w:rsidR="007A3336" w:rsidRPr="005B7936" w:rsidRDefault="007A3336" w:rsidP="00B77D2B">
            <w:pPr>
              <w:spacing w:after="0" w:line="240" w:lineRule="auto"/>
              <w:rPr>
                <w:rFonts w:cstheme="minorHAnsi"/>
                <w:sz w:val="24"/>
                <w:szCs w:val="24"/>
              </w:rPr>
            </w:pPr>
          </w:p>
        </w:tc>
      </w:tr>
    </w:tbl>
    <w:p w14:paraId="21213211" w14:textId="77777777" w:rsidR="007A3336" w:rsidRPr="007A3336" w:rsidRDefault="007A3336" w:rsidP="007A3336">
      <w:pPr>
        <w:widowControl w:val="0"/>
        <w:spacing w:after="0" w:line="240" w:lineRule="auto"/>
        <w:ind w:left="720"/>
        <w:rPr>
          <w:sz w:val="24"/>
          <w:szCs w:val="24"/>
        </w:rPr>
      </w:pPr>
    </w:p>
    <w:p w14:paraId="70578A46" w14:textId="1128DCDB" w:rsidR="007A3336" w:rsidRDefault="007A3336" w:rsidP="007A3336">
      <w:pPr>
        <w:pStyle w:val="ListParagraph"/>
        <w:widowControl w:val="0"/>
        <w:numPr>
          <w:ilvl w:val="0"/>
          <w:numId w:val="29"/>
        </w:numPr>
        <w:spacing w:after="0" w:line="240" w:lineRule="auto"/>
        <w:ind w:left="720"/>
        <w:rPr>
          <w:sz w:val="24"/>
          <w:szCs w:val="24"/>
        </w:rPr>
      </w:pPr>
      <w:r>
        <w:rPr>
          <w:sz w:val="24"/>
          <w:szCs w:val="24"/>
        </w:rPr>
        <w:lastRenderedPageBreak/>
        <w:t>Chavez Family</w:t>
      </w:r>
    </w:p>
    <w:p w14:paraId="67AD67AB" w14:textId="026EE81C" w:rsidR="007A3336" w:rsidRDefault="007A3336" w:rsidP="007A3336">
      <w:pPr>
        <w:pStyle w:val="ListParagraph"/>
        <w:widowControl w:val="0"/>
        <w:spacing w:after="0" w:line="240" w:lineRule="auto"/>
        <w:rPr>
          <w:sz w:val="24"/>
          <w:szCs w:val="24"/>
        </w:rPr>
      </w:pPr>
    </w:p>
    <w:tbl>
      <w:tblPr>
        <w:tblW w:w="9900" w:type="dxa"/>
        <w:jc w:val="center"/>
        <w:tblLayout w:type="fixed"/>
        <w:tblLook w:val="01E0" w:firstRow="1" w:lastRow="1" w:firstColumn="1" w:lastColumn="1" w:noHBand="0" w:noVBand="0"/>
      </w:tblPr>
      <w:tblGrid>
        <w:gridCol w:w="990"/>
        <w:gridCol w:w="8910"/>
      </w:tblGrid>
      <w:tr w:rsidR="007A3336" w:rsidRPr="005B7936" w14:paraId="0A867C63" w14:textId="77777777" w:rsidTr="00B77D2B">
        <w:trPr>
          <w:jc w:val="center"/>
        </w:trPr>
        <w:tc>
          <w:tcPr>
            <w:tcW w:w="990" w:type="dxa"/>
            <w:tcBorders>
              <w:right w:val="single" w:sz="4" w:space="0" w:color="auto"/>
            </w:tcBorders>
          </w:tcPr>
          <w:p w14:paraId="7E920353" w14:textId="77777777" w:rsidR="007A3336" w:rsidRPr="005B7936" w:rsidRDefault="007A3336" w:rsidP="00B77D2B">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42968B40" w14:textId="318F75EB" w:rsidR="007A3336" w:rsidRPr="007A3336" w:rsidRDefault="00B51048" w:rsidP="007A3336">
            <w:pPr>
              <w:pStyle w:val="ListParagraph"/>
              <w:numPr>
                <w:ilvl w:val="0"/>
                <w:numId w:val="30"/>
              </w:numPr>
              <w:spacing w:after="0" w:line="240" w:lineRule="auto"/>
              <w:ind w:left="246" w:hanging="246"/>
              <w:rPr>
                <w:rFonts w:cstheme="minorHAnsi"/>
                <w:b/>
                <w:bCs/>
                <w:sz w:val="24"/>
                <w:szCs w:val="24"/>
              </w:rPr>
            </w:pPr>
            <w:r w:rsidRPr="00B51048">
              <w:rPr>
                <w:rFonts w:cstheme="minorHAnsi"/>
                <w:b/>
                <w:bCs/>
                <w:sz w:val="24"/>
                <w:szCs w:val="24"/>
              </w:rPr>
              <w:t>Is the information provided in the notes relevant to child safety? Was information included in the reports that wasn’t relevant and sufficient? What else would you want to know? How would you get that information?</w:t>
            </w:r>
          </w:p>
          <w:p w14:paraId="2468F915" w14:textId="77777777" w:rsidR="007A3336" w:rsidRDefault="007A3336" w:rsidP="00B77D2B">
            <w:pPr>
              <w:spacing w:after="0" w:line="240" w:lineRule="auto"/>
              <w:rPr>
                <w:rFonts w:cstheme="minorHAnsi"/>
                <w:sz w:val="24"/>
                <w:szCs w:val="24"/>
              </w:rPr>
            </w:pPr>
          </w:p>
          <w:p w14:paraId="6A286482" w14:textId="11850D22" w:rsidR="007A3336" w:rsidRDefault="007A3336" w:rsidP="00B77D2B">
            <w:pPr>
              <w:spacing w:after="0" w:line="240" w:lineRule="auto"/>
              <w:rPr>
                <w:rFonts w:cstheme="minorHAnsi"/>
                <w:sz w:val="24"/>
                <w:szCs w:val="24"/>
              </w:rPr>
            </w:pPr>
          </w:p>
          <w:p w14:paraId="38557F0F" w14:textId="42F834A5" w:rsidR="00B51048" w:rsidRDefault="00B51048" w:rsidP="00B77D2B">
            <w:pPr>
              <w:spacing w:after="0" w:line="240" w:lineRule="auto"/>
              <w:rPr>
                <w:rFonts w:cstheme="minorHAnsi"/>
                <w:sz w:val="24"/>
                <w:szCs w:val="24"/>
              </w:rPr>
            </w:pPr>
          </w:p>
          <w:p w14:paraId="470881BF" w14:textId="2C665421" w:rsidR="00B51048" w:rsidRDefault="00B51048" w:rsidP="00B77D2B">
            <w:pPr>
              <w:spacing w:after="0" w:line="240" w:lineRule="auto"/>
              <w:rPr>
                <w:rFonts w:cstheme="minorHAnsi"/>
                <w:sz w:val="24"/>
                <w:szCs w:val="24"/>
              </w:rPr>
            </w:pPr>
          </w:p>
          <w:p w14:paraId="6CB6445C" w14:textId="77777777" w:rsidR="00B51048" w:rsidRDefault="00B51048" w:rsidP="00B77D2B">
            <w:pPr>
              <w:spacing w:after="0" w:line="240" w:lineRule="auto"/>
              <w:rPr>
                <w:rFonts w:cstheme="minorHAnsi"/>
                <w:sz w:val="24"/>
                <w:szCs w:val="24"/>
              </w:rPr>
            </w:pPr>
          </w:p>
          <w:p w14:paraId="2AA4ACD0" w14:textId="77777777" w:rsidR="007A3336" w:rsidRPr="005B7936" w:rsidRDefault="007A3336" w:rsidP="00B77D2B">
            <w:pPr>
              <w:spacing w:after="0" w:line="240" w:lineRule="auto"/>
              <w:rPr>
                <w:rFonts w:cstheme="minorHAnsi"/>
                <w:sz w:val="24"/>
                <w:szCs w:val="24"/>
              </w:rPr>
            </w:pPr>
          </w:p>
        </w:tc>
      </w:tr>
      <w:tr w:rsidR="007A3336" w:rsidRPr="005B7936" w14:paraId="0B27E2A2" w14:textId="77777777" w:rsidTr="00B77D2B">
        <w:trPr>
          <w:trHeight w:val="306"/>
          <w:jc w:val="center"/>
        </w:trPr>
        <w:tc>
          <w:tcPr>
            <w:tcW w:w="990" w:type="dxa"/>
            <w:tcBorders>
              <w:right w:val="single" w:sz="4" w:space="0" w:color="auto"/>
            </w:tcBorders>
          </w:tcPr>
          <w:p w14:paraId="645E86C1" w14:textId="77777777" w:rsidR="007A3336" w:rsidRPr="005B7936" w:rsidRDefault="007A3336" w:rsidP="00B77D2B">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19647B13" w14:textId="77777777" w:rsidR="007A3336" w:rsidRDefault="007A3336" w:rsidP="00B77D2B">
            <w:pPr>
              <w:spacing w:after="0" w:line="240" w:lineRule="auto"/>
              <w:rPr>
                <w:rFonts w:cstheme="minorHAnsi"/>
                <w:sz w:val="24"/>
                <w:szCs w:val="24"/>
              </w:rPr>
            </w:pPr>
          </w:p>
          <w:p w14:paraId="227C0711" w14:textId="77777777" w:rsidR="007A3336" w:rsidRPr="005B7936" w:rsidRDefault="007A3336" w:rsidP="00B77D2B">
            <w:pPr>
              <w:spacing w:after="0" w:line="240" w:lineRule="auto"/>
              <w:rPr>
                <w:rFonts w:cstheme="minorHAnsi"/>
                <w:sz w:val="24"/>
                <w:szCs w:val="24"/>
              </w:rPr>
            </w:pPr>
          </w:p>
        </w:tc>
      </w:tr>
    </w:tbl>
    <w:p w14:paraId="73CB3D9B" w14:textId="57074F6E" w:rsidR="007A3336" w:rsidRDefault="007A3336" w:rsidP="007A3336">
      <w:pPr>
        <w:pStyle w:val="ListParagraph"/>
        <w:widowControl w:val="0"/>
        <w:spacing w:after="0" w:line="240" w:lineRule="auto"/>
        <w:rPr>
          <w:sz w:val="24"/>
          <w:szCs w:val="24"/>
        </w:rPr>
      </w:pPr>
    </w:p>
    <w:tbl>
      <w:tblPr>
        <w:tblW w:w="9900" w:type="dxa"/>
        <w:jc w:val="center"/>
        <w:tblLayout w:type="fixed"/>
        <w:tblLook w:val="01E0" w:firstRow="1" w:lastRow="1" w:firstColumn="1" w:lastColumn="1" w:noHBand="0" w:noVBand="0"/>
      </w:tblPr>
      <w:tblGrid>
        <w:gridCol w:w="990"/>
        <w:gridCol w:w="8910"/>
      </w:tblGrid>
      <w:tr w:rsidR="007A3336" w:rsidRPr="005B7936" w14:paraId="285AF36F" w14:textId="77777777" w:rsidTr="00B77D2B">
        <w:trPr>
          <w:jc w:val="center"/>
        </w:trPr>
        <w:tc>
          <w:tcPr>
            <w:tcW w:w="990" w:type="dxa"/>
            <w:tcBorders>
              <w:right w:val="single" w:sz="4" w:space="0" w:color="auto"/>
            </w:tcBorders>
          </w:tcPr>
          <w:p w14:paraId="7C0FDB3C" w14:textId="77777777" w:rsidR="007A3336" w:rsidRPr="005B7936" w:rsidRDefault="007A3336" w:rsidP="00B77D2B">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075A85F6" w14:textId="03491F41" w:rsidR="007A3336" w:rsidRPr="007A3336" w:rsidRDefault="007A3336" w:rsidP="007A3336">
            <w:pPr>
              <w:pStyle w:val="ListParagraph"/>
              <w:numPr>
                <w:ilvl w:val="0"/>
                <w:numId w:val="30"/>
              </w:numPr>
              <w:spacing w:after="0" w:line="240" w:lineRule="auto"/>
              <w:ind w:left="246" w:hanging="246"/>
              <w:rPr>
                <w:rFonts w:cstheme="minorHAnsi"/>
                <w:b/>
                <w:bCs/>
                <w:sz w:val="24"/>
                <w:szCs w:val="24"/>
              </w:rPr>
            </w:pPr>
            <w:r w:rsidRPr="007A3336">
              <w:rPr>
                <w:b/>
                <w:bCs/>
                <w:color w:val="000000"/>
                <w:sz w:val="24"/>
                <w:szCs w:val="24"/>
              </w:rPr>
              <w:t>Does the plan promote permanency in the approach taken? What else would you include in that plan</w:t>
            </w:r>
            <w:r w:rsidRPr="007A3336">
              <w:rPr>
                <w:b/>
                <w:bCs/>
                <w:sz w:val="24"/>
                <w:szCs w:val="24"/>
              </w:rPr>
              <w:t>?</w:t>
            </w:r>
          </w:p>
          <w:p w14:paraId="36D1D6E7" w14:textId="77777777" w:rsidR="007A3336" w:rsidRDefault="007A3336" w:rsidP="00B77D2B">
            <w:pPr>
              <w:spacing w:after="0" w:line="240" w:lineRule="auto"/>
              <w:rPr>
                <w:rFonts w:cstheme="minorHAnsi"/>
                <w:sz w:val="24"/>
                <w:szCs w:val="24"/>
              </w:rPr>
            </w:pPr>
          </w:p>
          <w:p w14:paraId="14FF7522" w14:textId="77777777" w:rsidR="007A3336" w:rsidRDefault="007A3336" w:rsidP="00B77D2B">
            <w:pPr>
              <w:spacing w:after="0" w:line="240" w:lineRule="auto"/>
              <w:rPr>
                <w:rFonts w:cstheme="minorHAnsi"/>
                <w:sz w:val="24"/>
                <w:szCs w:val="24"/>
              </w:rPr>
            </w:pPr>
          </w:p>
          <w:p w14:paraId="77EF7935" w14:textId="77777777" w:rsidR="00B51048" w:rsidRDefault="00B51048" w:rsidP="00B77D2B">
            <w:pPr>
              <w:spacing w:after="0" w:line="240" w:lineRule="auto"/>
              <w:rPr>
                <w:rFonts w:cstheme="minorHAnsi"/>
                <w:sz w:val="24"/>
                <w:szCs w:val="24"/>
              </w:rPr>
            </w:pPr>
          </w:p>
          <w:p w14:paraId="4ADB13D6" w14:textId="77777777" w:rsidR="00B51048" w:rsidRDefault="00B51048" w:rsidP="00B77D2B">
            <w:pPr>
              <w:spacing w:after="0" w:line="240" w:lineRule="auto"/>
              <w:rPr>
                <w:rFonts w:cstheme="minorHAnsi"/>
                <w:sz w:val="24"/>
                <w:szCs w:val="24"/>
              </w:rPr>
            </w:pPr>
          </w:p>
          <w:p w14:paraId="2B2E4006" w14:textId="3909DFCA" w:rsidR="00B51048" w:rsidRPr="005B7936" w:rsidRDefault="00B51048" w:rsidP="00B77D2B">
            <w:pPr>
              <w:spacing w:after="0" w:line="240" w:lineRule="auto"/>
              <w:rPr>
                <w:rFonts w:cstheme="minorHAnsi"/>
                <w:sz w:val="24"/>
                <w:szCs w:val="24"/>
              </w:rPr>
            </w:pPr>
          </w:p>
        </w:tc>
      </w:tr>
      <w:tr w:rsidR="007A3336" w:rsidRPr="005B7936" w14:paraId="52E8BD5A" w14:textId="77777777" w:rsidTr="00B77D2B">
        <w:trPr>
          <w:trHeight w:val="306"/>
          <w:jc w:val="center"/>
        </w:trPr>
        <w:tc>
          <w:tcPr>
            <w:tcW w:w="990" w:type="dxa"/>
            <w:tcBorders>
              <w:right w:val="single" w:sz="4" w:space="0" w:color="auto"/>
            </w:tcBorders>
          </w:tcPr>
          <w:p w14:paraId="4439A737" w14:textId="77777777" w:rsidR="007A3336" w:rsidRPr="005B7936" w:rsidRDefault="007A3336" w:rsidP="00B77D2B">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72D0C42A" w14:textId="77777777" w:rsidR="007A3336" w:rsidRDefault="007A3336" w:rsidP="00B77D2B">
            <w:pPr>
              <w:spacing w:after="0" w:line="240" w:lineRule="auto"/>
              <w:rPr>
                <w:rFonts w:cstheme="minorHAnsi"/>
                <w:sz w:val="24"/>
                <w:szCs w:val="24"/>
              </w:rPr>
            </w:pPr>
          </w:p>
          <w:p w14:paraId="4E0281A2" w14:textId="77777777" w:rsidR="007A3336" w:rsidRDefault="007A3336" w:rsidP="00B77D2B">
            <w:pPr>
              <w:spacing w:after="0" w:line="240" w:lineRule="auto"/>
              <w:rPr>
                <w:rFonts w:cstheme="minorHAnsi"/>
                <w:sz w:val="24"/>
                <w:szCs w:val="24"/>
              </w:rPr>
            </w:pPr>
          </w:p>
          <w:p w14:paraId="5133FFCA" w14:textId="77777777" w:rsidR="007A3336" w:rsidRPr="005B7936" w:rsidRDefault="007A3336" w:rsidP="00B77D2B">
            <w:pPr>
              <w:spacing w:after="0" w:line="240" w:lineRule="auto"/>
              <w:rPr>
                <w:rFonts w:cstheme="minorHAnsi"/>
                <w:sz w:val="24"/>
                <w:szCs w:val="24"/>
              </w:rPr>
            </w:pPr>
          </w:p>
        </w:tc>
      </w:tr>
    </w:tbl>
    <w:p w14:paraId="4E7F23EC" w14:textId="19202045" w:rsidR="007A3336" w:rsidRDefault="007A3336" w:rsidP="007A3336">
      <w:pPr>
        <w:pStyle w:val="ListParagraph"/>
        <w:widowControl w:val="0"/>
        <w:spacing w:after="0" w:line="240" w:lineRule="auto"/>
        <w:rPr>
          <w:sz w:val="24"/>
          <w:szCs w:val="24"/>
        </w:rPr>
      </w:pPr>
    </w:p>
    <w:tbl>
      <w:tblPr>
        <w:tblW w:w="9900" w:type="dxa"/>
        <w:jc w:val="center"/>
        <w:tblLayout w:type="fixed"/>
        <w:tblLook w:val="01E0" w:firstRow="1" w:lastRow="1" w:firstColumn="1" w:lastColumn="1" w:noHBand="0" w:noVBand="0"/>
      </w:tblPr>
      <w:tblGrid>
        <w:gridCol w:w="990"/>
        <w:gridCol w:w="8910"/>
      </w:tblGrid>
      <w:tr w:rsidR="007A3336" w:rsidRPr="005B7936" w14:paraId="1094CB1A" w14:textId="77777777" w:rsidTr="00B77D2B">
        <w:trPr>
          <w:jc w:val="center"/>
        </w:trPr>
        <w:tc>
          <w:tcPr>
            <w:tcW w:w="990" w:type="dxa"/>
            <w:tcBorders>
              <w:right w:val="single" w:sz="4" w:space="0" w:color="auto"/>
            </w:tcBorders>
          </w:tcPr>
          <w:p w14:paraId="7E70730A" w14:textId="77777777" w:rsidR="007A3336" w:rsidRPr="005B7936" w:rsidRDefault="007A3336" w:rsidP="00B77D2B">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3AFA4231" w14:textId="36A3CED0" w:rsidR="007A3336" w:rsidRPr="007A3336" w:rsidRDefault="007A3336" w:rsidP="007A3336">
            <w:pPr>
              <w:pStyle w:val="ListParagraph"/>
              <w:numPr>
                <w:ilvl w:val="0"/>
                <w:numId w:val="30"/>
              </w:numPr>
              <w:spacing w:after="0" w:line="240" w:lineRule="auto"/>
              <w:ind w:left="246" w:hanging="270"/>
              <w:rPr>
                <w:rFonts w:cstheme="minorHAnsi"/>
                <w:b/>
                <w:bCs/>
                <w:sz w:val="24"/>
                <w:szCs w:val="24"/>
              </w:rPr>
            </w:pPr>
            <w:r w:rsidRPr="007A3336">
              <w:rPr>
                <w:b/>
                <w:bCs/>
                <w:sz w:val="24"/>
                <w:szCs w:val="24"/>
              </w:rPr>
              <w:t>How does the plan promote the well-being of children and families? Be specific in your observations. What was included?</w:t>
            </w:r>
          </w:p>
          <w:p w14:paraId="2DCA1982" w14:textId="77777777" w:rsidR="007A3336" w:rsidRDefault="007A3336" w:rsidP="00B77D2B">
            <w:pPr>
              <w:spacing w:after="0" w:line="240" w:lineRule="auto"/>
              <w:rPr>
                <w:rFonts w:cstheme="minorHAnsi"/>
                <w:sz w:val="24"/>
                <w:szCs w:val="24"/>
              </w:rPr>
            </w:pPr>
          </w:p>
          <w:p w14:paraId="54DE159F" w14:textId="77777777" w:rsidR="007A3336" w:rsidRDefault="007A3336" w:rsidP="00B77D2B">
            <w:pPr>
              <w:spacing w:after="0" w:line="240" w:lineRule="auto"/>
              <w:rPr>
                <w:rFonts w:cstheme="minorHAnsi"/>
                <w:sz w:val="24"/>
                <w:szCs w:val="24"/>
              </w:rPr>
            </w:pPr>
          </w:p>
          <w:p w14:paraId="2AFEA763" w14:textId="77777777" w:rsidR="00B51048" w:rsidRDefault="00B51048" w:rsidP="00B77D2B">
            <w:pPr>
              <w:spacing w:after="0" w:line="240" w:lineRule="auto"/>
              <w:rPr>
                <w:rFonts w:cstheme="minorHAnsi"/>
                <w:sz w:val="24"/>
                <w:szCs w:val="24"/>
              </w:rPr>
            </w:pPr>
          </w:p>
          <w:p w14:paraId="6B149227" w14:textId="77777777" w:rsidR="00B51048" w:rsidRDefault="00B51048" w:rsidP="00B77D2B">
            <w:pPr>
              <w:spacing w:after="0" w:line="240" w:lineRule="auto"/>
              <w:rPr>
                <w:rFonts w:cstheme="minorHAnsi"/>
                <w:sz w:val="24"/>
                <w:szCs w:val="24"/>
              </w:rPr>
            </w:pPr>
          </w:p>
          <w:p w14:paraId="3D41638C" w14:textId="066851BE" w:rsidR="00B51048" w:rsidRPr="005B7936" w:rsidRDefault="00B51048" w:rsidP="00B77D2B">
            <w:pPr>
              <w:spacing w:after="0" w:line="240" w:lineRule="auto"/>
              <w:rPr>
                <w:rFonts w:cstheme="minorHAnsi"/>
                <w:sz w:val="24"/>
                <w:szCs w:val="24"/>
              </w:rPr>
            </w:pPr>
          </w:p>
        </w:tc>
      </w:tr>
      <w:tr w:rsidR="007A3336" w:rsidRPr="005B7936" w14:paraId="202BE678" w14:textId="77777777" w:rsidTr="00B77D2B">
        <w:trPr>
          <w:trHeight w:val="306"/>
          <w:jc w:val="center"/>
        </w:trPr>
        <w:tc>
          <w:tcPr>
            <w:tcW w:w="990" w:type="dxa"/>
            <w:tcBorders>
              <w:right w:val="single" w:sz="4" w:space="0" w:color="auto"/>
            </w:tcBorders>
          </w:tcPr>
          <w:p w14:paraId="374064BC" w14:textId="77777777" w:rsidR="007A3336" w:rsidRPr="005B7936" w:rsidRDefault="007A3336" w:rsidP="00B77D2B">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3C65544B" w14:textId="77777777" w:rsidR="007A3336" w:rsidRDefault="007A3336" w:rsidP="00B77D2B">
            <w:pPr>
              <w:spacing w:after="0" w:line="240" w:lineRule="auto"/>
              <w:rPr>
                <w:rFonts w:cstheme="minorHAnsi"/>
                <w:sz w:val="24"/>
                <w:szCs w:val="24"/>
              </w:rPr>
            </w:pPr>
          </w:p>
          <w:p w14:paraId="165F8C7A" w14:textId="77777777" w:rsidR="007A3336" w:rsidRDefault="007A3336" w:rsidP="00B77D2B">
            <w:pPr>
              <w:spacing w:after="0" w:line="240" w:lineRule="auto"/>
              <w:rPr>
                <w:rFonts w:cstheme="minorHAnsi"/>
                <w:sz w:val="24"/>
                <w:szCs w:val="24"/>
              </w:rPr>
            </w:pPr>
          </w:p>
          <w:p w14:paraId="6A9CE5E1" w14:textId="77777777" w:rsidR="007A3336" w:rsidRPr="005B7936" w:rsidRDefault="007A3336" w:rsidP="00B77D2B">
            <w:pPr>
              <w:spacing w:after="0" w:line="240" w:lineRule="auto"/>
              <w:rPr>
                <w:rFonts w:cstheme="minorHAnsi"/>
                <w:sz w:val="24"/>
                <w:szCs w:val="24"/>
              </w:rPr>
            </w:pPr>
          </w:p>
        </w:tc>
      </w:tr>
    </w:tbl>
    <w:p w14:paraId="7F65C62C" w14:textId="77777777" w:rsidR="007A3336" w:rsidRDefault="007A3336" w:rsidP="007A3336">
      <w:pPr>
        <w:pStyle w:val="ListParagraph"/>
        <w:widowControl w:val="0"/>
        <w:spacing w:after="0" w:line="240" w:lineRule="auto"/>
        <w:rPr>
          <w:sz w:val="24"/>
          <w:szCs w:val="24"/>
        </w:rPr>
      </w:pPr>
    </w:p>
    <w:p w14:paraId="6DE00916" w14:textId="77777777" w:rsidR="00B51048" w:rsidRDefault="00B51048">
      <w:pPr>
        <w:rPr>
          <w:sz w:val="24"/>
          <w:szCs w:val="24"/>
        </w:rPr>
      </w:pPr>
      <w:r>
        <w:rPr>
          <w:sz w:val="24"/>
          <w:szCs w:val="24"/>
        </w:rPr>
        <w:br w:type="page"/>
      </w:r>
    </w:p>
    <w:p w14:paraId="70B7DD30" w14:textId="0F37E1D9" w:rsidR="007A3336" w:rsidRDefault="007A3336" w:rsidP="007A3336">
      <w:pPr>
        <w:pStyle w:val="ListParagraph"/>
        <w:widowControl w:val="0"/>
        <w:numPr>
          <w:ilvl w:val="0"/>
          <w:numId w:val="29"/>
        </w:numPr>
        <w:spacing w:after="0" w:line="240" w:lineRule="auto"/>
        <w:ind w:left="720"/>
        <w:rPr>
          <w:sz w:val="24"/>
          <w:szCs w:val="24"/>
        </w:rPr>
      </w:pPr>
      <w:r>
        <w:rPr>
          <w:sz w:val="24"/>
          <w:szCs w:val="24"/>
        </w:rPr>
        <w:lastRenderedPageBreak/>
        <w:t>Thornfield Family</w:t>
      </w:r>
    </w:p>
    <w:p w14:paraId="644B48E8" w14:textId="77777777" w:rsidR="007A3336" w:rsidRDefault="007A3336" w:rsidP="007A3336">
      <w:pPr>
        <w:pStyle w:val="ListParagraph"/>
        <w:widowControl w:val="0"/>
        <w:spacing w:after="0" w:line="240" w:lineRule="auto"/>
        <w:rPr>
          <w:sz w:val="24"/>
          <w:szCs w:val="24"/>
        </w:rPr>
      </w:pPr>
    </w:p>
    <w:tbl>
      <w:tblPr>
        <w:tblW w:w="9900" w:type="dxa"/>
        <w:jc w:val="center"/>
        <w:tblLayout w:type="fixed"/>
        <w:tblLook w:val="01E0" w:firstRow="1" w:lastRow="1" w:firstColumn="1" w:lastColumn="1" w:noHBand="0" w:noVBand="0"/>
      </w:tblPr>
      <w:tblGrid>
        <w:gridCol w:w="990"/>
        <w:gridCol w:w="8910"/>
      </w:tblGrid>
      <w:tr w:rsidR="007A3336" w:rsidRPr="005B7936" w14:paraId="79AE3AF4" w14:textId="77777777" w:rsidTr="00B77D2B">
        <w:trPr>
          <w:jc w:val="center"/>
        </w:trPr>
        <w:tc>
          <w:tcPr>
            <w:tcW w:w="990" w:type="dxa"/>
            <w:tcBorders>
              <w:right w:val="single" w:sz="4" w:space="0" w:color="auto"/>
            </w:tcBorders>
          </w:tcPr>
          <w:p w14:paraId="3738C6B8" w14:textId="77777777" w:rsidR="007A3336" w:rsidRPr="005B7936" w:rsidRDefault="007A3336" w:rsidP="00B77D2B">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182C63E7" w14:textId="3C55AE30" w:rsidR="007A3336" w:rsidRPr="007A3336" w:rsidRDefault="00B51048" w:rsidP="007A3336">
            <w:pPr>
              <w:pStyle w:val="ListParagraph"/>
              <w:numPr>
                <w:ilvl w:val="0"/>
                <w:numId w:val="31"/>
              </w:numPr>
              <w:spacing w:after="0" w:line="240" w:lineRule="auto"/>
              <w:ind w:left="246" w:hanging="246"/>
              <w:rPr>
                <w:rFonts w:cstheme="minorHAnsi"/>
                <w:b/>
                <w:bCs/>
                <w:sz w:val="24"/>
                <w:szCs w:val="24"/>
              </w:rPr>
            </w:pPr>
            <w:r w:rsidRPr="00B51048">
              <w:rPr>
                <w:rFonts w:cstheme="minorHAnsi"/>
                <w:b/>
                <w:bCs/>
                <w:sz w:val="24"/>
                <w:szCs w:val="24"/>
              </w:rPr>
              <w:t>Is the information provided in the notes relevant to child safety? Was information included in the reports that wasn’t relevant and sufficient? What else would you want to know? How would you get that information?</w:t>
            </w:r>
          </w:p>
          <w:p w14:paraId="7A014D56" w14:textId="77777777" w:rsidR="007A3336" w:rsidRDefault="007A3336" w:rsidP="00B77D2B">
            <w:pPr>
              <w:spacing w:after="0" w:line="240" w:lineRule="auto"/>
              <w:rPr>
                <w:rFonts w:cstheme="minorHAnsi"/>
                <w:sz w:val="24"/>
                <w:szCs w:val="24"/>
              </w:rPr>
            </w:pPr>
          </w:p>
          <w:p w14:paraId="1F00D3D4" w14:textId="3E08336A" w:rsidR="007A3336" w:rsidRDefault="007A3336" w:rsidP="00B77D2B">
            <w:pPr>
              <w:spacing w:after="0" w:line="240" w:lineRule="auto"/>
              <w:rPr>
                <w:rFonts w:cstheme="minorHAnsi"/>
                <w:sz w:val="24"/>
                <w:szCs w:val="24"/>
              </w:rPr>
            </w:pPr>
          </w:p>
          <w:p w14:paraId="5BA94A64" w14:textId="0897B2DA" w:rsidR="00B51048" w:rsidRDefault="00B51048" w:rsidP="00B77D2B">
            <w:pPr>
              <w:spacing w:after="0" w:line="240" w:lineRule="auto"/>
              <w:rPr>
                <w:rFonts w:cstheme="minorHAnsi"/>
                <w:sz w:val="24"/>
                <w:szCs w:val="24"/>
              </w:rPr>
            </w:pPr>
          </w:p>
          <w:p w14:paraId="3EB5047A" w14:textId="41798766" w:rsidR="00B51048" w:rsidRDefault="00B51048" w:rsidP="00B77D2B">
            <w:pPr>
              <w:spacing w:after="0" w:line="240" w:lineRule="auto"/>
              <w:rPr>
                <w:rFonts w:cstheme="minorHAnsi"/>
                <w:sz w:val="24"/>
                <w:szCs w:val="24"/>
              </w:rPr>
            </w:pPr>
          </w:p>
          <w:p w14:paraId="6E4C2E0B" w14:textId="77777777" w:rsidR="00B51048" w:rsidRDefault="00B51048" w:rsidP="00B77D2B">
            <w:pPr>
              <w:spacing w:after="0" w:line="240" w:lineRule="auto"/>
              <w:rPr>
                <w:rFonts w:cstheme="minorHAnsi"/>
                <w:sz w:val="24"/>
                <w:szCs w:val="24"/>
              </w:rPr>
            </w:pPr>
          </w:p>
          <w:p w14:paraId="7DCB41F4" w14:textId="77777777" w:rsidR="007A3336" w:rsidRPr="005B7936" w:rsidRDefault="007A3336" w:rsidP="00B77D2B">
            <w:pPr>
              <w:spacing w:after="0" w:line="240" w:lineRule="auto"/>
              <w:rPr>
                <w:rFonts w:cstheme="minorHAnsi"/>
                <w:sz w:val="24"/>
                <w:szCs w:val="24"/>
              </w:rPr>
            </w:pPr>
          </w:p>
        </w:tc>
      </w:tr>
      <w:tr w:rsidR="007A3336" w:rsidRPr="005B7936" w14:paraId="6FCBE7E9" w14:textId="77777777" w:rsidTr="00B77D2B">
        <w:trPr>
          <w:trHeight w:val="306"/>
          <w:jc w:val="center"/>
        </w:trPr>
        <w:tc>
          <w:tcPr>
            <w:tcW w:w="990" w:type="dxa"/>
            <w:tcBorders>
              <w:right w:val="single" w:sz="4" w:space="0" w:color="auto"/>
            </w:tcBorders>
          </w:tcPr>
          <w:p w14:paraId="2C1892A9" w14:textId="77777777" w:rsidR="007A3336" w:rsidRPr="005B7936" w:rsidRDefault="007A3336" w:rsidP="00B77D2B">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45BF2626" w14:textId="77777777" w:rsidR="007A3336" w:rsidRDefault="007A3336" w:rsidP="00B77D2B">
            <w:pPr>
              <w:spacing w:after="0" w:line="240" w:lineRule="auto"/>
              <w:rPr>
                <w:rFonts w:cstheme="minorHAnsi"/>
                <w:sz w:val="24"/>
                <w:szCs w:val="24"/>
              </w:rPr>
            </w:pPr>
          </w:p>
          <w:p w14:paraId="512767F4" w14:textId="77777777" w:rsidR="007A3336" w:rsidRPr="005B7936" w:rsidRDefault="007A3336" w:rsidP="00B77D2B">
            <w:pPr>
              <w:spacing w:after="0" w:line="240" w:lineRule="auto"/>
              <w:rPr>
                <w:rFonts w:cstheme="minorHAnsi"/>
                <w:sz w:val="24"/>
                <w:szCs w:val="24"/>
              </w:rPr>
            </w:pPr>
          </w:p>
        </w:tc>
      </w:tr>
    </w:tbl>
    <w:p w14:paraId="7C8CC18A" w14:textId="77777777" w:rsidR="007A3336" w:rsidRDefault="007A3336" w:rsidP="007A3336">
      <w:pPr>
        <w:pStyle w:val="ListParagraph"/>
        <w:widowControl w:val="0"/>
        <w:spacing w:after="0" w:line="240" w:lineRule="auto"/>
        <w:rPr>
          <w:sz w:val="24"/>
          <w:szCs w:val="24"/>
        </w:rPr>
      </w:pPr>
    </w:p>
    <w:tbl>
      <w:tblPr>
        <w:tblW w:w="9900" w:type="dxa"/>
        <w:jc w:val="center"/>
        <w:tblLayout w:type="fixed"/>
        <w:tblLook w:val="01E0" w:firstRow="1" w:lastRow="1" w:firstColumn="1" w:lastColumn="1" w:noHBand="0" w:noVBand="0"/>
      </w:tblPr>
      <w:tblGrid>
        <w:gridCol w:w="990"/>
        <w:gridCol w:w="8910"/>
      </w:tblGrid>
      <w:tr w:rsidR="007A3336" w:rsidRPr="005B7936" w14:paraId="6A52C774" w14:textId="77777777" w:rsidTr="00B77D2B">
        <w:trPr>
          <w:jc w:val="center"/>
        </w:trPr>
        <w:tc>
          <w:tcPr>
            <w:tcW w:w="990" w:type="dxa"/>
            <w:tcBorders>
              <w:right w:val="single" w:sz="4" w:space="0" w:color="auto"/>
            </w:tcBorders>
          </w:tcPr>
          <w:p w14:paraId="3EE9BA8D" w14:textId="77777777" w:rsidR="007A3336" w:rsidRPr="005B7936" w:rsidRDefault="007A3336" w:rsidP="00B77D2B">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27A690F6" w14:textId="77777777" w:rsidR="007A3336" w:rsidRPr="007A3336" w:rsidRDefault="007A3336" w:rsidP="007A3336">
            <w:pPr>
              <w:pStyle w:val="ListParagraph"/>
              <w:numPr>
                <w:ilvl w:val="0"/>
                <w:numId w:val="31"/>
              </w:numPr>
              <w:spacing w:after="0" w:line="240" w:lineRule="auto"/>
              <w:ind w:left="246" w:hanging="246"/>
              <w:rPr>
                <w:rFonts w:cstheme="minorHAnsi"/>
                <w:b/>
                <w:bCs/>
                <w:sz w:val="24"/>
                <w:szCs w:val="24"/>
              </w:rPr>
            </w:pPr>
            <w:r w:rsidRPr="007A3336">
              <w:rPr>
                <w:b/>
                <w:bCs/>
                <w:color w:val="000000"/>
                <w:sz w:val="24"/>
                <w:szCs w:val="24"/>
              </w:rPr>
              <w:t>Does the plan promote permanency in the approach taken? What else would you include in that plan</w:t>
            </w:r>
            <w:r w:rsidRPr="007A3336">
              <w:rPr>
                <w:b/>
                <w:bCs/>
                <w:sz w:val="24"/>
                <w:szCs w:val="24"/>
              </w:rPr>
              <w:t>?</w:t>
            </w:r>
          </w:p>
          <w:p w14:paraId="3C13E9C3" w14:textId="77777777" w:rsidR="007A3336" w:rsidRDefault="007A3336" w:rsidP="00B77D2B">
            <w:pPr>
              <w:spacing w:after="0" w:line="240" w:lineRule="auto"/>
              <w:rPr>
                <w:rFonts w:cstheme="minorHAnsi"/>
                <w:sz w:val="24"/>
                <w:szCs w:val="24"/>
              </w:rPr>
            </w:pPr>
          </w:p>
          <w:p w14:paraId="40EE7A75" w14:textId="77777777" w:rsidR="007A3336" w:rsidRDefault="007A3336" w:rsidP="00B77D2B">
            <w:pPr>
              <w:spacing w:after="0" w:line="240" w:lineRule="auto"/>
              <w:rPr>
                <w:rFonts w:cstheme="minorHAnsi"/>
                <w:sz w:val="24"/>
                <w:szCs w:val="24"/>
              </w:rPr>
            </w:pPr>
          </w:p>
          <w:p w14:paraId="07617844" w14:textId="77777777" w:rsidR="00B51048" w:rsidRDefault="00B51048" w:rsidP="00B77D2B">
            <w:pPr>
              <w:spacing w:after="0" w:line="240" w:lineRule="auto"/>
              <w:rPr>
                <w:rFonts w:cstheme="minorHAnsi"/>
                <w:sz w:val="24"/>
                <w:szCs w:val="24"/>
              </w:rPr>
            </w:pPr>
          </w:p>
          <w:p w14:paraId="23FC641F" w14:textId="77777777" w:rsidR="00B51048" w:rsidRDefault="00B51048" w:rsidP="00B77D2B">
            <w:pPr>
              <w:spacing w:after="0" w:line="240" w:lineRule="auto"/>
              <w:rPr>
                <w:rFonts w:cstheme="minorHAnsi"/>
                <w:sz w:val="24"/>
                <w:szCs w:val="24"/>
              </w:rPr>
            </w:pPr>
          </w:p>
          <w:p w14:paraId="62FBA0C0" w14:textId="414F8DB6" w:rsidR="00B51048" w:rsidRPr="005B7936" w:rsidRDefault="00B51048" w:rsidP="00B77D2B">
            <w:pPr>
              <w:spacing w:after="0" w:line="240" w:lineRule="auto"/>
              <w:rPr>
                <w:rFonts w:cstheme="minorHAnsi"/>
                <w:sz w:val="24"/>
                <w:szCs w:val="24"/>
              </w:rPr>
            </w:pPr>
          </w:p>
        </w:tc>
      </w:tr>
      <w:tr w:rsidR="007A3336" w:rsidRPr="005B7936" w14:paraId="523DA8F9" w14:textId="77777777" w:rsidTr="00B77D2B">
        <w:trPr>
          <w:trHeight w:val="306"/>
          <w:jc w:val="center"/>
        </w:trPr>
        <w:tc>
          <w:tcPr>
            <w:tcW w:w="990" w:type="dxa"/>
            <w:tcBorders>
              <w:right w:val="single" w:sz="4" w:space="0" w:color="auto"/>
            </w:tcBorders>
          </w:tcPr>
          <w:p w14:paraId="04BAA7F4" w14:textId="77777777" w:rsidR="007A3336" w:rsidRPr="005B7936" w:rsidRDefault="007A3336" w:rsidP="00B77D2B">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07C9E3F5" w14:textId="77777777" w:rsidR="007A3336" w:rsidRDefault="007A3336" w:rsidP="00B77D2B">
            <w:pPr>
              <w:spacing w:after="0" w:line="240" w:lineRule="auto"/>
              <w:rPr>
                <w:rFonts w:cstheme="minorHAnsi"/>
                <w:sz w:val="24"/>
                <w:szCs w:val="24"/>
              </w:rPr>
            </w:pPr>
          </w:p>
          <w:p w14:paraId="673AD6D6" w14:textId="77777777" w:rsidR="007A3336" w:rsidRDefault="007A3336" w:rsidP="00B77D2B">
            <w:pPr>
              <w:spacing w:after="0" w:line="240" w:lineRule="auto"/>
              <w:rPr>
                <w:rFonts w:cstheme="minorHAnsi"/>
                <w:sz w:val="24"/>
                <w:szCs w:val="24"/>
              </w:rPr>
            </w:pPr>
          </w:p>
          <w:p w14:paraId="5750CFB8" w14:textId="77777777" w:rsidR="007A3336" w:rsidRPr="005B7936" w:rsidRDefault="007A3336" w:rsidP="00B77D2B">
            <w:pPr>
              <w:spacing w:after="0" w:line="240" w:lineRule="auto"/>
              <w:rPr>
                <w:rFonts w:cstheme="minorHAnsi"/>
                <w:sz w:val="24"/>
                <w:szCs w:val="24"/>
              </w:rPr>
            </w:pPr>
          </w:p>
        </w:tc>
      </w:tr>
    </w:tbl>
    <w:p w14:paraId="22883E36" w14:textId="77777777" w:rsidR="007A3336" w:rsidRDefault="007A3336" w:rsidP="007A3336">
      <w:pPr>
        <w:pStyle w:val="ListParagraph"/>
        <w:widowControl w:val="0"/>
        <w:spacing w:after="0" w:line="240" w:lineRule="auto"/>
        <w:rPr>
          <w:sz w:val="24"/>
          <w:szCs w:val="24"/>
        </w:rPr>
      </w:pPr>
    </w:p>
    <w:tbl>
      <w:tblPr>
        <w:tblW w:w="9900" w:type="dxa"/>
        <w:jc w:val="center"/>
        <w:tblLayout w:type="fixed"/>
        <w:tblLook w:val="01E0" w:firstRow="1" w:lastRow="1" w:firstColumn="1" w:lastColumn="1" w:noHBand="0" w:noVBand="0"/>
      </w:tblPr>
      <w:tblGrid>
        <w:gridCol w:w="990"/>
        <w:gridCol w:w="8910"/>
      </w:tblGrid>
      <w:tr w:rsidR="007A3336" w:rsidRPr="005B7936" w14:paraId="4D8DF1E0" w14:textId="77777777" w:rsidTr="00B77D2B">
        <w:trPr>
          <w:jc w:val="center"/>
        </w:trPr>
        <w:tc>
          <w:tcPr>
            <w:tcW w:w="990" w:type="dxa"/>
            <w:tcBorders>
              <w:right w:val="single" w:sz="4" w:space="0" w:color="auto"/>
            </w:tcBorders>
          </w:tcPr>
          <w:p w14:paraId="5FC76AB7" w14:textId="77777777" w:rsidR="007A3336" w:rsidRPr="005B7936" w:rsidRDefault="007A3336" w:rsidP="00B77D2B">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0055EB2A" w14:textId="77777777" w:rsidR="007A3336" w:rsidRPr="007A3336" w:rsidRDefault="007A3336" w:rsidP="007A3336">
            <w:pPr>
              <w:pStyle w:val="ListParagraph"/>
              <w:numPr>
                <w:ilvl w:val="0"/>
                <w:numId w:val="31"/>
              </w:numPr>
              <w:spacing w:after="0" w:line="240" w:lineRule="auto"/>
              <w:ind w:left="246" w:hanging="270"/>
              <w:rPr>
                <w:rFonts w:cstheme="minorHAnsi"/>
                <w:b/>
                <w:bCs/>
                <w:sz w:val="24"/>
                <w:szCs w:val="24"/>
              </w:rPr>
            </w:pPr>
            <w:r w:rsidRPr="007A3336">
              <w:rPr>
                <w:b/>
                <w:bCs/>
                <w:sz w:val="24"/>
                <w:szCs w:val="24"/>
              </w:rPr>
              <w:t>How does the plan promote the well-being of children and families? Be specific in your observations. What was included?</w:t>
            </w:r>
          </w:p>
          <w:p w14:paraId="7B2B6752" w14:textId="77777777" w:rsidR="007A3336" w:rsidRDefault="007A3336" w:rsidP="00B77D2B">
            <w:pPr>
              <w:spacing w:after="0" w:line="240" w:lineRule="auto"/>
              <w:rPr>
                <w:rFonts w:cstheme="minorHAnsi"/>
                <w:sz w:val="24"/>
                <w:szCs w:val="24"/>
              </w:rPr>
            </w:pPr>
          </w:p>
          <w:p w14:paraId="4B27B66B" w14:textId="77777777" w:rsidR="007A3336" w:rsidRPr="005B7936" w:rsidRDefault="007A3336" w:rsidP="00B77D2B">
            <w:pPr>
              <w:spacing w:after="0" w:line="240" w:lineRule="auto"/>
              <w:rPr>
                <w:rFonts w:cstheme="minorHAnsi"/>
                <w:sz w:val="24"/>
                <w:szCs w:val="24"/>
              </w:rPr>
            </w:pPr>
          </w:p>
        </w:tc>
      </w:tr>
      <w:tr w:rsidR="007A3336" w:rsidRPr="005B7936" w14:paraId="24F48606" w14:textId="77777777" w:rsidTr="00B77D2B">
        <w:trPr>
          <w:trHeight w:val="306"/>
          <w:jc w:val="center"/>
        </w:trPr>
        <w:tc>
          <w:tcPr>
            <w:tcW w:w="990" w:type="dxa"/>
            <w:tcBorders>
              <w:right w:val="single" w:sz="4" w:space="0" w:color="auto"/>
            </w:tcBorders>
          </w:tcPr>
          <w:p w14:paraId="5984F165" w14:textId="77777777" w:rsidR="007A3336" w:rsidRPr="005B7936" w:rsidRDefault="007A3336" w:rsidP="00B77D2B">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5C2D936B" w14:textId="2499CD68" w:rsidR="007A3336" w:rsidRDefault="007A3336" w:rsidP="00B77D2B">
            <w:pPr>
              <w:spacing w:after="0" w:line="240" w:lineRule="auto"/>
              <w:rPr>
                <w:rFonts w:cstheme="minorHAnsi"/>
                <w:sz w:val="24"/>
                <w:szCs w:val="24"/>
              </w:rPr>
            </w:pPr>
          </w:p>
          <w:p w14:paraId="3B69E7F2" w14:textId="68F40E98" w:rsidR="00B51048" w:rsidRDefault="00B51048" w:rsidP="00B77D2B">
            <w:pPr>
              <w:spacing w:after="0" w:line="240" w:lineRule="auto"/>
              <w:rPr>
                <w:rFonts w:cstheme="minorHAnsi"/>
                <w:sz w:val="24"/>
                <w:szCs w:val="24"/>
              </w:rPr>
            </w:pPr>
          </w:p>
          <w:p w14:paraId="75E0DBB2" w14:textId="4E592CE1" w:rsidR="00B51048" w:rsidRDefault="00B51048" w:rsidP="00B77D2B">
            <w:pPr>
              <w:spacing w:after="0" w:line="240" w:lineRule="auto"/>
              <w:rPr>
                <w:rFonts w:cstheme="minorHAnsi"/>
                <w:sz w:val="24"/>
                <w:szCs w:val="24"/>
              </w:rPr>
            </w:pPr>
          </w:p>
          <w:p w14:paraId="4E1B9F43" w14:textId="77777777" w:rsidR="00B51048" w:rsidRDefault="00B51048" w:rsidP="00B77D2B">
            <w:pPr>
              <w:spacing w:after="0" w:line="240" w:lineRule="auto"/>
              <w:rPr>
                <w:rFonts w:cstheme="minorHAnsi"/>
                <w:sz w:val="24"/>
                <w:szCs w:val="24"/>
              </w:rPr>
            </w:pPr>
          </w:p>
          <w:p w14:paraId="5B7D6701" w14:textId="77777777" w:rsidR="007A3336" w:rsidRDefault="007A3336" w:rsidP="00B77D2B">
            <w:pPr>
              <w:spacing w:after="0" w:line="240" w:lineRule="auto"/>
              <w:rPr>
                <w:rFonts w:cstheme="minorHAnsi"/>
                <w:sz w:val="24"/>
                <w:szCs w:val="24"/>
              </w:rPr>
            </w:pPr>
          </w:p>
          <w:p w14:paraId="74E58A38" w14:textId="77777777" w:rsidR="007A3336" w:rsidRPr="005B7936" w:rsidRDefault="007A3336" w:rsidP="00B77D2B">
            <w:pPr>
              <w:spacing w:after="0" w:line="240" w:lineRule="auto"/>
              <w:rPr>
                <w:rFonts w:cstheme="minorHAnsi"/>
                <w:sz w:val="24"/>
                <w:szCs w:val="24"/>
              </w:rPr>
            </w:pPr>
          </w:p>
        </w:tc>
      </w:tr>
    </w:tbl>
    <w:p w14:paraId="53C65B70" w14:textId="77777777" w:rsidR="007A3336" w:rsidRDefault="007A3336" w:rsidP="007A3336">
      <w:pPr>
        <w:pStyle w:val="ListParagraph"/>
        <w:widowControl w:val="0"/>
        <w:spacing w:after="0" w:line="240" w:lineRule="auto"/>
        <w:rPr>
          <w:sz w:val="24"/>
          <w:szCs w:val="24"/>
        </w:rPr>
      </w:pPr>
    </w:p>
    <w:p w14:paraId="31BE157E" w14:textId="77777777" w:rsidR="007A3336" w:rsidRPr="007A3336" w:rsidRDefault="007A3336" w:rsidP="007A3336">
      <w:pPr>
        <w:widowControl w:val="0"/>
        <w:spacing w:after="0" w:line="240" w:lineRule="auto"/>
        <w:ind w:left="720"/>
        <w:rPr>
          <w:sz w:val="24"/>
          <w:szCs w:val="24"/>
        </w:rPr>
      </w:pPr>
    </w:p>
    <w:p w14:paraId="5B1A2706" w14:textId="6F974F33" w:rsidR="00553980" w:rsidRDefault="00553980" w:rsidP="00553980">
      <w:pPr>
        <w:pStyle w:val="ListParagraph"/>
        <w:numPr>
          <w:ilvl w:val="0"/>
          <w:numId w:val="28"/>
        </w:numPr>
        <w:spacing w:after="0" w:line="240" w:lineRule="auto"/>
        <w:ind w:left="360" w:hanging="360"/>
        <w:rPr>
          <w:b/>
          <w:bCs/>
          <w:sz w:val="24"/>
          <w:szCs w:val="24"/>
        </w:rPr>
      </w:pPr>
      <w:r>
        <w:rPr>
          <w:b/>
          <w:bCs/>
          <w:sz w:val="24"/>
          <w:szCs w:val="24"/>
        </w:rPr>
        <w:t>W</w:t>
      </w:r>
      <w:r w:rsidRPr="00553980">
        <w:rPr>
          <w:b/>
          <w:bCs/>
          <w:sz w:val="24"/>
          <w:szCs w:val="24"/>
        </w:rPr>
        <w:t>atch videos from child welfare professionals</w:t>
      </w:r>
      <w:r>
        <w:rPr>
          <w:b/>
          <w:bCs/>
          <w:sz w:val="24"/>
          <w:szCs w:val="24"/>
        </w:rPr>
        <w:t>.</w:t>
      </w:r>
    </w:p>
    <w:p w14:paraId="1AC64573" w14:textId="4363123C" w:rsidR="00553980" w:rsidRDefault="00553980" w:rsidP="00553980">
      <w:pPr>
        <w:pStyle w:val="ListParagraph"/>
        <w:spacing w:after="0" w:line="240" w:lineRule="auto"/>
        <w:ind w:left="360"/>
        <w:rPr>
          <w:sz w:val="24"/>
          <w:szCs w:val="24"/>
        </w:rPr>
      </w:pPr>
    </w:p>
    <w:p w14:paraId="4ABF703F" w14:textId="11EA4685" w:rsidR="00553980" w:rsidRDefault="00553980" w:rsidP="00553980">
      <w:pPr>
        <w:pStyle w:val="ListParagraph"/>
        <w:spacing w:after="0" w:line="240" w:lineRule="auto"/>
        <w:ind w:left="360"/>
        <w:rPr>
          <w:sz w:val="24"/>
          <w:szCs w:val="24"/>
        </w:rPr>
      </w:pPr>
      <w:r>
        <w:rPr>
          <w:sz w:val="24"/>
          <w:szCs w:val="24"/>
        </w:rPr>
        <w:t xml:space="preserve">Watch the POV Panel videos in the online packet to hear from child welfare professionals in the field as they discuss how critical thinking is used in the child welfare system and throughout daily practice with families. </w:t>
      </w:r>
    </w:p>
    <w:p w14:paraId="586D3588" w14:textId="77777777" w:rsidR="00553980" w:rsidRPr="00553980" w:rsidRDefault="00553980" w:rsidP="00553980">
      <w:pPr>
        <w:pStyle w:val="ListParagraph"/>
        <w:spacing w:after="0" w:line="240" w:lineRule="auto"/>
        <w:ind w:left="360"/>
        <w:rPr>
          <w:sz w:val="24"/>
          <w:szCs w:val="24"/>
        </w:rPr>
      </w:pPr>
    </w:p>
    <w:p w14:paraId="329713F4" w14:textId="35041C7E" w:rsidR="00553980" w:rsidRPr="00553980" w:rsidRDefault="00553980" w:rsidP="00553980">
      <w:pPr>
        <w:pStyle w:val="ListParagraph"/>
        <w:numPr>
          <w:ilvl w:val="0"/>
          <w:numId w:val="28"/>
        </w:numPr>
        <w:spacing w:after="0" w:line="240" w:lineRule="auto"/>
        <w:ind w:left="360" w:hanging="360"/>
        <w:rPr>
          <w:b/>
          <w:bCs/>
          <w:sz w:val="24"/>
          <w:szCs w:val="24"/>
        </w:rPr>
      </w:pPr>
      <w:r>
        <w:rPr>
          <w:b/>
          <w:bCs/>
          <w:sz w:val="24"/>
          <w:szCs w:val="24"/>
        </w:rPr>
        <w:lastRenderedPageBreak/>
        <w:t>C</w:t>
      </w:r>
      <w:r w:rsidRPr="00553980">
        <w:rPr>
          <w:b/>
          <w:bCs/>
          <w:sz w:val="24"/>
          <w:szCs w:val="24"/>
        </w:rPr>
        <w:t>omplet</w:t>
      </w:r>
      <w:r>
        <w:rPr>
          <w:b/>
          <w:bCs/>
          <w:sz w:val="24"/>
          <w:szCs w:val="24"/>
        </w:rPr>
        <w:t xml:space="preserve">e the POV </w:t>
      </w:r>
      <w:r w:rsidR="008A40F8">
        <w:rPr>
          <w:b/>
          <w:bCs/>
          <w:sz w:val="24"/>
          <w:szCs w:val="24"/>
        </w:rPr>
        <w:t xml:space="preserve">Panel Video </w:t>
      </w:r>
      <w:r>
        <w:rPr>
          <w:b/>
          <w:bCs/>
          <w:sz w:val="24"/>
          <w:szCs w:val="24"/>
        </w:rPr>
        <w:t>A</w:t>
      </w:r>
      <w:r w:rsidRPr="00553980">
        <w:rPr>
          <w:b/>
          <w:bCs/>
          <w:sz w:val="24"/>
          <w:szCs w:val="24"/>
        </w:rPr>
        <w:t>ctivity.</w:t>
      </w:r>
    </w:p>
    <w:p w14:paraId="6C6E4C9D" w14:textId="349BC421" w:rsidR="005466B6" w:rsidRDefault="005466B6" w:rsidP="00A67BCE">
      <w:pPr>
        <w:spacing w:after="0" w:line="240" w:lineRule="auto"/>
        <w:rPr>
          <w:sz w:val="24"/>
          <w:szCs w:val="24"/>
        </w:rPr>
      </w:pPr>
    </w:p>
    <w:p w14:paraId="56C00539" w14:textId="1D8D169A" w:rsidR="00553980" w:rsidRDefault="00553980" w:rsidP="00553980">
      <w:pPr>
        <w:spacing w:after="0" w:line="240" w:lineRule="auto"/>
        <w:ind w:left="360"/>
        <w:rPr>
          <w:rFonts w:cstheme="minorHAnsi"/>
          <w:sz w:val="24"/>
          <w:szCs w:val="24"/>
        </w:rPr>
      </w:pPr>
      <w:r>
        <w:rPr>
          <w:rFonts w:cstheme="minorHAnsi"/>
          <w:sz w:val="24"/>
          <w:szCs w:val="24"/>
        </w:rPr>
        <w:t xml:space="preserve">Record </w:t>
      </w:r>
      <w:r w:rsidR="008A40F8">
        <w:rPr>
          <w:rFonts w:cstheme="minorHAnsi"/>
          <w:sz w:val="24"/>
          <w:szCs w:val="24"/>
        </w:rPr>
        <w:t>below three statements that were shared in the POV Panel Videos that both give you hope and cause you worry about using critical thinking in your practice as a child welfare professional</w:t>
      </w:r>
      <w:r>
        <w:rPr>
          <w:rFonts w:cstheme="minorHAnsi"/>
          <w:sz w:val="24"/>
          <w:szCs w:val="24"/>
        </w:rPr>
        <w:t>.</w:t>
      </w:r>
    </w:p>
    <w:p w14:paraId="450CB4B5" w14:textId="108D50AC" w:rsidR="00DD7EA6" w:rsidRDefault="00DD7EA6" w:rsidP="00B66DF6">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DD7EA6" w:rsidRPr="005B7936" w14:paraId="01B690CD" w14:textId="77777777" w:rsidTr="008A40F8">
        <w:trPr>
          <w:jc w:val="center"/>
        </w:trPr>
        <w:tc>
          <w:tcPr>
            <w:tcW w:w="630" w:type="dxa"/>
            <w:tcBorders>
              <w:right w:val="single" w:sz="4" w:space="0" w:color="auto"/>
            </w:tcBorders>
          </w:tcPr>
          <w:p w14:paraId="63B46C36" w14:textId="77777777" w:rsidR="00DD7EA6" w:rsidRPr="005B7936" w:rsidRDefault="00DD7EA6" w:rsidP="00710AA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7D8A8C15" w14:textId="77777777" w:rsidR="00DD7EA6" w:rsidRDefault="008A40F8" w:rsidP="00DD7EA6">
            <w:pPr>
              <w:spacing w:after="0" w:line="240" w:lineRule="auto"/>
              <w:rPr>
                <w:rFonts w:cstheme="minorHAnsi"/>
                <w:sz w:val="24"/>
                <w:szCs w:val="24"/>
              </w:rPr>
            </w:pPr>
            <w:r>
              <w:rPr>
                <w:rFonts w:cstheme="minorHAnsi"/>
                <w:sz w:val="24"/>
                <w:szCs w:val="24"/>
              </w:rPr>
              <w:t>Statement #1:</w:t>
            </w:r>
          </w:p>
          <w:p w14:paraId="253613EC" w14:textId="77777777" w:rsidR="008A40F8" w:rsidRDefault="008A40F8" w:rsidP="00DD7EA6">
            <w:pPr>
              <w:spacing w:after="0" w:line="240" w:lineRule="auto"/>
              <w:rPr>
                <w:rFonts w:cstheme="minorHAnsi"/>
                <w:sz w:val="24"/>
                <w:szCs w:val="24"/>
              </w:rPr>
            </w:pPr>
          </w:p>
          <w:p w14:paraId="6EA12062" w14:textId="77777777" w:rsidR="008A40F8" w:rsidRDefault="008A40F8" w:rsidP="00DD7EA6">
            <w:pPr>
              <w:spacing w:after="0" w:line="240" w:lineRule="auto"/>
              <w:rPr>
                <w:rFonts w:cstheme="minorHAnsi"/>
                <w:sz w:val="24"/>
                <w:szCs w:val="24"/>
              </w:rPr>
            </w:pPr>
          </w:p>
          <w:p w14:paraId="3CF27613" w14:textId="77777777" w:rsidR="008A40F8" w:rsidRDefault="008A40F8" w:rsidP="00DD7EA6">
            <w:pPr>
              <w:spacing w:after="0" w:line="240" w:lineRule="auto"/>
              <w:rPr>
                <w:rFonts w:cstheme="minorHAnsi"/>
                <w:sz w:val="24"/>
                <w:szCs w:val="24"/>
              </w:rPr>
            </w:pPr>
          </w:p>
          <w:p w14:paraId="29B73B58" w14:textId="7DC1144B" w:rsidR="008A40F8" w:rsidRDefault="008A40F8" w:rsidP="00DD7EA6">
            <w:pPr>
              <w:spacing w:after="0" w:line="240" w:lineRule="auto"/>
              <w:rPr>
                <w:rFonts w:cstheme="minorHAnsi"/>
                <w:sz w:val="24"/>
                <w:szCs w:val="24"/>
              </w:rPr>
            </w:pPr>
          </w:p>
          <w:p w14:paraId="73348797" w14:textId="77777777" w:rsidR="008A40F8" w:rsidRDefault="008A40F8" w:rsidP="00DD7EA6">
            <w:pPr>
              <w:spacing w:after="0" w:line="240" w:lineRule="auto"/>
              <w:rPr>
                <w:rFonts w:cstheme="minorHAnsi"/>
                <w:sz w:val="24"/>
                <w:szCs w:val="24"/>
              </w:rPr>
            </w:pPr>
          </w:p>
          <w:p w14:paraId="0975A7E4" w14:textId="1912B547" w:rsidR="008A40F8" w:rsidRPr="00DD7EA6" w:rsidRDefault="008A40F8" w:rsidP="00DD7EA6">
            <w:pPr>
              <w:spacing w:after="0" w:line="240" w:lineRule="auto"/>
              <w:rPr>
                <w:rFonts w:cstheme="minorHAnsi"/>
                <w:sz w:val="24"/>
                <w:szCs w:val="24"/>
              </w:rPr>
            </w:pPr>
            <w:r>
              <w:rPr>
                <w:rFonts w:cstheme="minorHAnsi"/>
                <w:sz w:val="24"/>
                <w:szCs w:val="24"/>
              </w:rPr>
              <w:t>Statement #2:</w:t>
            </w:r>
          </w:p>
        </w:tc>
      </w:tr>
      <w:tr w:rsidR="00DD7EA6" w:rsidRPr="005B7936" w14:paraId="171C4568" w14:textId="77777777" w:rsidTr="008A40F8">
        <w:trPr>
          <w:trHeight w:val="720"/>
          <w:jc w:val="center"/>
        </w:trPr>
        <w:tc>
          <w:tcPr>
            <w:tcW w:w="630" w:type="dxa"/>
            <w:tcBorders>
              <w:right w:val="single" w:sz="4" w:space="0" w:color="auto"/>
            </w:tcBorders>
          </w:tcPr>
          <w:p w14:paraId="53DDBA13" w14:textId="77777777" w:rsidR="00DD7EA6" w:rsidRPr="005B7936" w:rsidRDefault="00DD7EA6" w:rsidP="00710AA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426A8FFF" w14:textId="77777777" w:rsidR="00DD7EA6" w:rsidRDefault="00DD7EA6" w:rsidP="00710AA9">
            <w:pPr>
              <w:spacing w:after="0" w:line="240" w:lineRule="auto"/>
              <w:rPr>
                <w:rFonts w:cstheme="minorHAnsi"/>
                <w:sz w:val="24"/>
                <w:szCs w:val="24"/>
              </w:rPr>
            </w:pPr>
          </w:p>
          <w:p w14:paraId="159F1618" w14:textId="77777777" w:rsidR="00DD7EA6" w:rsidRDefault="00DD7EA6" w:rsidP="00710AA9">
            <w:pPr>
              <w:spacing w:after="0" w:line="240" w:lineRule="auto"/>
              <w:rPr>
                <w:rFonts w:cstheme="minorHAnsi"/>
                <w:sz w:val="24"/>
                <w:szCs w:val="24"/>
              </w:rPr>
            </w:pPr>
          </w:p>
          <w:p w14:paraId="3622C729" w14:textId="77777777" w:rsidR="00DD7EA6" w:rsidRDefault="00DD7EA6" w:rsidP="00710AA9">
            <w:pPr>
              <w:spacing w:after="0" w:line="240" w:lineRule="auto"/>
              <w:rPr>
                <w:rFonts w:cstheme="minorHAnsi"/>
                <w:sz w:val="24"/>
                <w:szCs w:val="24"/>
              </w:rPr>
            </w:pPr>
          </w:p>
          <w:p w14:paraId="6756217D" w14:textId="77777777" w:rsidR="00DD7EA6" w:rsidRDefault="00DD7EA6" w:rsidP="00710AA9">
            <w:pPr>
              <w:spacing w:after="0" w:line="240" w:lineRule="auto"/>
              <w:rPr>
                <w:rFonts w:cstheme="minorHAnsi"/>
                <w:sz w:val="24"/>
                <w:szCs w:val="24"/>
              </w:rPr>
            </w:pPr>
          </w:p>
          <w:p w14:paraId="7FA45C28" w14:textId="41429FEB" w:rsidR="00DD7EA6" w:rsidRDefault="00DD7EA6" w:rsidP="00710AA9">
            <w:pPr>
              <w:spacing w:after="0" w:line="240" w:lineRule="auto"/>
              <w:rPr>
                <w:rFonts w:cstheme="minorHAnsi"/>
                <w:sz w:val="24"/>
                <w:szCs w:val="24"/>
              </w:rPr>
            </w:pPr>
          </w:p>
          <w:p w14:paraId="33FDE226" w14:textId="4FAAB6D9" w:rsidR="008A40F8" w:rsidRDefault="008A40F8" w:rsidP="00710AA9">
            <w:pPr>
              <w:spacing w:after="0" w:line="240" w:lineRule="auto"/>
              <w:rPr>
                <w:rFonts w:cstheme="minorHAnsi"/>
                <w:sz w:val="24"/>
                <w:szCs w:val="24"/>
              </w:rPr>
            </w:pPr>
            <w:r>
              <w:rPr>
                <w:rFonts w:cstheme="minorHAnsi"/>
                <w:sz w:val="24"/>
                <w:szCs w:val="24"/>
              </w:rPr>
              <w:t>Statement #3:</w:t>
            </w:r>
          </w:p>
          <w:p w14:paraId="18414A09" w14:textId="77777777" w:rsidR="00DD7EA6" w:rsidRDefault="00DD7EA6" w:rsidP="00710AA9">
            <w:pPr>
              <w:spacing w:after="0" w:line="240" w:lineRule="auto"/>
              <w:rPr>
                <w:rFonts w:cstheme="minorHAnsi"/>
                <w:sz w:val="24"/>
                <w:szCs w:val="24"/>
              </w:rPr>
            </w:pPr>
          </w:p>
          <w:p w14:paraId="7B9A53EA" w14:textId="77777777" w:rsidR="008A40F8" w:rsidRDefault="008A40F8" w:rsidP="00710AA9">
            <w:pPr>
              <w:spacing w:after="0" w:line="240" w:lineRule="auto"/>
              <w:rPr>
                <w:rFonts w:cstheme="minorHAnsi"/>
                <w:sz w:val="24"/>
                <w:szCs w:val="24"/>
              </w:rPr>
            </w:pPr>
          </w:p>
          <w:p w14:paraId="07077B6B" w14:textId="77777777" w:rsidR="008A40F8" w:rsidRDefault="008A40F8" w:rsidP="00710AA9">
            <w:pPr>
              <w:spacing w:after="0" w:line="240" w:lineRule="auto"/>
              <w:rPr>
                <w:rFonts w:cstheme="minorHAnsi"/>
                <w:sz w:val="24"/>
                <w:szCs w:val="24"/>
              </w:rPr>
            </w:pPr>
          </w:p>
          <w:p w14:paraId="097157E0" w14:textId="77777777" w:rsidR="008A40F8" w:rsidRDefault="008A40F8" w:rsidP="00710AA9">
            <w:pPr>
              <w:spacing w:after="0" w:line="240" w:lineRule="auto"/>
              <w:rPr>
                <w:rFonts w:cstheme="minorHAnsi"/>
                <w:sz w:val="24"/>
                <w:szCs w:val="24"/>
              </w:rPr>
            </w:pPr>
          </w:p>
          <w:p w14:paraId="7C384E2E" w14:textId="4516741D" w:rsidR="008A40F8" w:rsidRPr="005B7936" w:rsidRDefault="008A40F8" w:rsidP="00710AA9">
            <w:pPr>
              <w:spacing w:after="0" w:line="240" w:lineRule="auto"/>
              <w:rPr>
                <w:rFonts w:cstheme="minorHAnsi"/>
                <w:sz w:val="24"/>
                <w:szCs w:val="24"/>
              </w:rPr>
            </w:pPr>
          </w:p>
        </w:tc>
      </w:tr>
    </w:tbl>
    <w:p w14:paraId="376CD370" w14:textId="77777777" w:rsidR="00DD7EA6" w:rsidRDefault="00DD7EA6" w:rsidP="00B66DF6">
      <w:pPr>
        <w:spacing w:after="0" w:line="240" w:lineRule="auto"/>
        <w:rPr>
          <w:sz w:val="24"/>
          <w:szCs w:val="24"/>
        </w:rPr>
      </w:pPr>
    </w:p>
    <w:p w14:paraId="5D20B304" w14:textId="77777777" w:rsidR="0072731C" w:rsidRDefault="0072731C" w:rsidP="0072731C">
      <w:pPr>
        <w:spacing w:after="0" w:line="240" w:lineRule="auto"/>
        <w:rPr>
          <w:sz w:val="24"/>
          <w:szCs w:val="24"/>
        </w:rPr>
      </w:pPr>
      <w:r>
        <w:rPr>
          <w:sz w:val="24"/>
          <w:szCs w:val="24"/>
        </w:rPr>
        <w:t>Space for any additional notes or questions that you’d like to capture for discussion with your agency supervisor or coach.</w:t>
      </w:r>
    </w:p>
    <w:p w14:paraId="4A807C3D" w14:textId="77777777" w:rsidR="0072731C" w:rsidRDefault="0072731C" w:rsidP="0072731C">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72731C" w:rsidRPr="005B7936" w14:paraId="4FCB5C56" w14:textId="77777777" w:rsidTr="00710AA9">
        <w:trPr>
          <w:jc w:val="center"/>
        </w:trPr>
        <w:tc>
          <w:tcPr>
            <w:tcW w:w="270" w:type="dxa"/>
            <w:tcBorders>
              <w:right w:val="single" w:sz="4" w:space="0" w:color="auto"/>
            </w:tcBorders>
          </w:tcPr>
          <w:p w14:paraId="3E2B1D8E" w14:textId="77777777" w:rsidR="0072731C" w:rsidRPr="005B7936" w:rsidRDefault="0072731C" w:rsidP="00710AA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719B1EC" w14:textId="77777777" w:rsidR="0072731C" w:rsidRPr="005B7936" w:rsidRDefault="0072731C" w:rsidP="00710AA9">
            <w:pPr>
              <w:spacing w:after="0" w:line="240" w:lineRule="auto"/>
              <w:rPr>
                <w:rFonts w:cstheme="minorHAnsi"/>
                <w:sz w:val="24"/>
                <w:szCs w:val="24"/>
              </w:rPr>
            </w:pPr>
          </w:p>
        </w:tc>
      </w:tr>
      <w:tr w:rsidR="0072731C" w:rsidRPr="005B7936" w14:paraId="1E222371" w14:textId="77777777" w:rsidTr="00710AA9">
        <w:trPr>
          <w:jc w:val="center"/>
        </w:trPr>
        <w:tc>
          <w:tcPr>
            <w:tcW w:w="270" w:type="dxa"/>
            <w:tcBorders>
              <w:right w:val="single" w:sz="4" w:space="0" w:color="auto"/>
            </w:tcBorders>
          </w:tcPr>
          <w:p w14:paraId="47A23286" w14:textId="77777777" w:rsidR="0072731C" w:rsidRPr="005B7936" w:rsidRDefault="0072731C" w:rsidP="00710AA9">
            <w:pPr>
              <w:spacing w:after="0" w:line="240" w:lineRule="auto"/>
              <w:rPr>
                <w:rFonts w:cstheme="minorHAnsi"/>
                <w:sz w:val="24"/>
                <w:szCs w:val="24"/>
              </w:rPr>
            </w:pPr>
          </w:p>
        </w:tc>
        <w:tc>
          <w:tcPr>
            <w:tcW w:w="9630" w:type="dxa"/>
            <w:tcBorders>
              <w:left w:val="single" w:sz="4" w:space="0" w:color="auto"/>
              <w:right w:val="single" w:sz="4" w:space="0" w:color="auto"/>
            </w:tcBorders>
          </w:tcPr>
          <w:p w14:paraId="22CE6D96" w14:textId="77777777" w:rsidR="0072731C" w:rsidRDefault="0072731C" w:rsidP="00710AA9">
            <w:pPr>
              <w:spacing w:after="0" w:line="240" w:lineRule="auto"/>
              <w:rPr>
                <w:rFonts w:cstheme="minorHAnsi"/>
                <w:sz w:val="24"/>
                <w:szCs w:val="24"/>
              </w:rPr>
            </w:pPr>
          </w:p>
          <w:p w14:paraId="644EEA8F" w14:textId="77777777" w:rsidR="0072731C" w:rsidRDefault="0072731C" w:rsidP="00710AA9">
            <w:pPr>
              <w:spacing w:after="0" w:line="240" w:lineRule="auto"/>
              <w:rPr>
                <w:rFonts w:cstheme="minorHAnsi"/>
                <w:sz w:val="24"/>
                <w:szCs w:val="24"/>
              </w:rPr>
            </w:pPr>
          </w:p>
          <w:p w14:paraId="1429AEC3" w14:textId="77777777" w:rsidR="0072731C" w:rsidRPr="005B7936" w:rsidRDefault="0072731C" w:rsidP="00710AA9">
            <w:pPr>
              <w:spacing w:after="0" w:line="240" w:lineRule="auto"/>
              <w:rPr>
                <w:rFonts w:cstheme="minorHAnsi"/>
                <w:sz w:val="24"/>
                <w:szCs w:val="24"/>
              </w:rPr>
            </w:pPr>
          </w:p>
        </w:tc>
      </w:tr>
      <w:tr w:rsidR="0072731C" w:rsidRPr="005B7936" w14:paraId="5DE2E239" w14:textId="77777777" w:rsidTr="00710AA9">
        <w:trPr>
          <w:jc w:val="center"/>
        </w:trPr>
        <w:tc>
          <w:tcPr>
            <w:tcW w:w="270" w:type="dxa"/>
            <w:tcBorders>
              <w:right w:val="single" w:sz="4" w:space="0" w:color="auto"/>
            </w:tcBorders>
          </w:tcPr>
          <w:p w14:paraId="1EB66D29" w14:textId="77777777" w:rsidR="0072731C" w:rsidRPr="005B7936" w:rsidRDefault="0072731C" w:rsidP="00710AA9">
            <w:pPr>
              <w:spacing w:after="0" w:line="240" w:lineRule="auto"/>
              <w:rPr>
                <w:rFonts w:cstheme="minorHAnsi"/>
                <w:sz w:val="24"/>
                <w:szCs w:val="24"/>
              </w:rPr>
            </w:pPr>
          </w:p>
        </w:tc>
        <w:tc>
          <w:tcPr>
            <w:tcW w:w="9630" w:type="dxa"/>
            <w:tcBorders>
              <w:left w:val="single" w:sz="4" w:space="0" w:color="auto"/>
              <w:right w:val="single" w:sz="4" w:space="0" w:color="auto"/>
            </w:tcBorders>
          </w:tcPr>
          <w:p w14:paraId="57867FD5" w14:textId="77777777" w:rsidR="0072731C" w:rsidRPr="005B7936" w:rsidRDefault="0072731C" w:rsidP="00710AA9">
            <w:pPr>
              <w:spacing w:after="0" w:line="240" w:lineRule="auto"/>
              <w:rPr>
                <w:rFonts w:cstheme="minorHAnsi"/>
                <w:sz w:val="24"/>
                <w:szCs w:val="24"/>
              </w:rPr>
            </w:pPr>
          </w:p>
        </w:tc>
      </w:tr>
      <w:tr w:rsidR="0072731C" w:rsidRPr="005B7936" w14:paraId="6F567478" w14:textId="77777777" w:rsidTr="00710AA9">
        <w:trPr>
          <w:trHeight w:val="783"/>
          <w:jc w:val="center"/>
        </w:trPr>
        <w:tc>
          <w:tcPr>
            <w:tcW w:w="270" w:type="dxa"/>
            <w:tcBorders>
              <w:right w:val="single" w:sz="4" w:space="0" w:color="auto"/>
            </w:tcBorders>
          </w:tcPr>
          <w:p w14:paraId="640D885C" w14:textId="77777777" w:rsidR="0072731C" w:rsidRPr="005B7936" w:rsidRDefault="0072731C" w:rsidP="00710AA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6352196" w14:textId="77777777" w:rsidR="0072731C" w:rsidRPr="005B7936" w:rsidRDefault="0072731C" w:rsidP="00710AA9">
            <w:pPr>
              <w:spacing w:after="0" w:line="240" w:lineRule="auto"/>
              <w:rPr>
                <w:rFonts w:cstheme="minorHAnsi"/>
                <w:sz w:val="24"/>
                <w:szCs w:val="24"/>
              </w:rPr>
            </w:pPr>
          </w:p>
        </w:tc>
      </w:tr>
    </w:tbl>
    <w:p w14:paraId="62BF1EE5" w14:textId="77777777" w:rsidR="0072731C" w:rsidRDefault="0072731C" w:rsidP="0072731C">
      <w:pPr>
        <w:spacing w:after="0" w:line="240" w:lineRule="auto"/>
        <w:rPr>
          <w:rFonts w:cstheme="minorHAnsi"/>
          <w:sz w:val="24"/>
          <w:szCs w:val="24"/>
        </w:rPr>
      </w:pPr>
    </w:p>
    <w:p w14:paraId="0248093C" w14:textId="77777777" w:rsidR="0072731C" w:rsidRDefault="0072731C">
      <w:pPr>
        <w:rPr>
          <w:rFonts w:cstheme="minorHAnsi"/>
          <w:b/>
          <w:bCs/>
          <w:color w:val="000000"/>
          <w:sz w:val="24"/>
          <w:szCs w:val="24"/>
          <w:u w:val="single"/>
        </w:rPr>
      </w:pPr>
      <w:r>
        <w:rPr>
          <w:rFonts w:cstheme="minorHAnsi"/>
          <w:b/>
          <w:bCs/>
          <w:color w:val="000000"/>
          <w:sz w:val="24"/>
          <w:szCs w:val="24"/>
          <w:u w:val="single"/>
        </w:rPr>
        <w:br w:type="page"/>
      </w:r>
    </w:p>
    <w:p w14:paraId="218A3641" w14:textId="77777777" w:rsidR="0072731C" w:rsidRDefault="0072731C" w:rsidP="0072731C">
      <w:pPr>
        <w:spacing w:after="0" w:line="240" w:lineRule="auto"/>
        <w:rPr>
          <w:rFonts w:cstheme="minorHAnsi"/>
          <w:b/>
          <w:bCs/>
          <w:color w:val="000000"/>
          <w:sz w:val="24"/>
          <w:szCs w:val="24"/>
          <w:u w:val="single"/>
        </w:rPr>
      </w:pPr>
      <w:r w:rsidRPr="00742EA3">
        <w:rPr>
          <w:rFonts w:cstheme="minorHAnsi"/>
          <w:b/>
          <w:bCs/>
          <w:color w:val="000000"/>
          <w:sz w:val="24"/>
          <w:szCs w:val="24"/>
          <w:u w:val="single"/>
        </w:rPr>
        <w:lastRenderedPageBreak/>
        <w:t>Community Huddle 1</w:t>
      </w:r>
    </w:p>
    <w:p w14:paraId="4E502A4A" w14:textId="77777777" w:rsidR="0072731C" w:rsidRDefault="0072731C" w:rsidP="0072731C">
      <w:pPr>
        <w:spacing w:after="0" w:line="240" w:lineRule="auto"/>
        <w:rPr>
          <w:rFonts w:cstheme="minorHAnsi"/>
          <w:sz w:val="24"/>
          <w:szCs w:val="24"/>
        </w:rPr>
      </w:pPr>
    </w:p>
    <w:p w14:paraId="74732814" w14:textId="77777777" w:rsidR="0072731C" w:rsidRDefault="0072731C" w:rsidP="0072731C">
      <w:pPr>
        <w:spacing w:after="0" w:line="240" w:lineRule="auto"/>
        <w:rPr>
          <w:rFonts w:cstheme="minorHAnsi"/>
          <w:sz w:val="24"/>
          <w:szCs w:val="24"/>
        </w:rPr>
      </w:pPr>
      <w:r>
        <w:rPr>
          <w:rFonts w:cstheme="minorHAnsi"/>
          <w:sz w:val="24"/>
          <w:szCs w:val="24"/>
        </w:rPr>
        <w:t xml:space="preserve">In the workbook introduction, you learned that the Foundational Elements include Community Huddles </w:t>
      </w:r>
      <w:proofErr w:type="gramStart"/>
      <w:r>
        <w:rPr>
          <w:rFonts w:cstheme="minorHAnsi"/>
          <w:sz w:val="24"/>
          <w:szCs w:val="24"/>
        </w:rPr>
        <w:t>as a way to</w:t>
      </w:r>
      <w:proofErr w:type="gramEnd"/>
      <w:r>
        <w:rPr>
          <w:rFonts w:cstheme="minorHAnsi"/>
          <w:sz w:val="24"/>
          <w:szCs w:val="24"/>
        </w:rPr>
        <w:t xml:space="preserve"> discuss learning and build connections and community with your cohort colleagues. </w:t>
      </w:r>
    </w:p>
    <w:p w14:paraId="00D5873F" w14:textId="77777777" w:rsidR="0072731C" w:rsidRDefault="0072731C" w:rsidP="0072731C">
      <w:pPr>
        <w:spacing w:after="0" w:line="240" w:lineRule="auto"/>
        <w:rPr>
          <w:rFonts w:cstheme="minorHAnsi"/>
          <w:sz w:val="24"/>
          <w:szCs w:val="24"/>
        </w:rPr>
      </w:pPr>
    </w:p>
    <w:p w14:paraId="1AB238A8" w14:textId="77777777" w:rsidR="0072731C" w:rsidRDefault="0072731C" w:rsidP="0072731C">
      <w:pPr>
        <w:spacing w:after="0" w:line="240" w:lineRule="auto"/>
        <w:rPr>
          <w:rFonts w:cstheme="minorHAnsi"/>
          <w:sz w:val="24"/>
          <w:szCs w:val="24"/>
        </w:rPr>
      </w:pPr>
      <w:r>
        <w:rPr>
          <w:rFonts w:cstheme="minorHAnsi"/>
          <w:sz w:val="24"/>
          <w:szCs w:val="24"/>
        </w:rPr>
        <w:t xml:space="preserve">Community Huddles are held virtually via Zoom. You will find the date, time, and Zoom link for this Community Huddle within the </w:t>
      </w:r>
      <w:r w:rsidRPr="004A677A">
        <w:rPr>
          <w:rFonts w:cstheme="minorHAnsi"/>
          <w:i/>
          <w:iCs/>
          <w:sz w:val="24"/>
          <w:szCs w:val="24"/>
        </w:rPr>
        <w:t xml:space="preserve">Welcome to the </w:t>
      </w:r>
      <w:r>
        <w:rPr>
          <w:rFonts w:cstheme="minorHAnsi"/>
          <w:i/>
          <w:iCs/>
          <w:sz w:val="24"/>
          <w:szCs w:val="24"/>
        </w:rPr>
        <w:t xml:space="preserve">WiLearn Program </w:t>
      </w:r>
      <w:r>
        <w:rPr>
          <w:rFonts w:cstheme="minorHAnsi"/>
          <w:sz w:val="24"/>
          <w:szCs w:val="24"/>
        </w:rPr>
        <w:t xml:space="preserve">enrollment email that you received from WCWPDS. </w:t>
      </w:r>
    </w:p>
    <w:p w14:paraId="4234446C" w14:textId="77777777" w:rsidR="0072731C" w:rsidRDefault="0072731C" w:rsidP="0072731C">
      <w:pPr>
        <w:spacing w:after="0" w:line="240" w:lineRule="auto"/>
        <w:rPr>
          <w:rFonts w:cstheme="minorHAnsi"/>
          <w:sz w:val="24"/>
          <w:szCs w:val="24"/>
        </w:rPr>
      </w:pPr>
    </w:p>
    <w:p w14:paraId="6A31BBD6" w14:textId="77777777" w:rsidR="0072731C" w:rsidRDefault="0072731C" w:rsidP="0072731C">
      <w:pPr>
        <w:spacing w:after="0" w:line="240" w:lineRule="auto"/>
        <w:rPr>
          <w:rFonts w:cstheme="minorHAnsi"/>
          <w:sz w:val="24"/>
          <w:szCs w:val="24"/>
        </w:rPr>
      </w:pPr>
      <w:r>
        <w:rPr>
          <w:rFonts w:cstheme="minorHAnsi"/>
          <w:sz w:val="24"/>
          <w:szCs w:val="24"/>
        </w:rPr>
        <w:t>Please see that email for details about logging in to the Community Huddle and contact information should you have any questions about the Community Huddle.</w:t>
      </w:r>
    </w:p>
    <w:p w14:paraId="10FFE5C0" w14:textId="77777777" w:rsidR="0072731C" w:rsidRDefault="0072731C" w:rsidP="0072731C">
      <w:pPr>
        <w:spacing w:after="0" w:line="240" w:lineRule="auto"/>
        <w:rPr>
          <w:rFonts w:cstheme="minorHAnsi"/>
          <w:sz w:val="24"/>
          <w:szCs w:val="24"/>
        </w:rPr>
      </w:pPr>
    </w:p>
    <w:p w14:paraId="441DA488" w14:textId="77777777" w:rsidR="0072731C" w:rsidRPr="005E6095" w:rsidRDefault="0072731C" w:rsidP="0072731C">
      <w:pPr>
        <w:spacing w:after="0" w:line="240" w:lineRule="auto"/>
        <w:rPr>
          <w:rFonts w:cstheme="minorHAnsi"/>
          <w:sz w:val="24"/>
          <w:szCs w:val="24"/>
        </w:rPr>
      </w:pPr>
      <w:r w:rsidRPr="005E6095">
        <w:rPr>
          <w:rFonts w:cstheme="minorHAnsi"/>
          <w:sz w:val="24"/>
          <w:szCs w:val="24"/>
        </w:rPr>
        <w:t>During this Community Huddle, we will:</w:t>
      </w:r>
    </w:p>
    <w:p w14:paraId="403DCE92" w14:textId="40A65B1C" w:rsidR="0072731C" w:rsidRPr="003D182D" w:rsidRDefault="003D182D" w:rsidP="0072731C">
      <w:pPr>
        <w:pStyle w:val="ListParagraph"/>
        <w:numPr>
          <w:ilvl w:val="0"/>
          <w:numId w:val="3"/>
        </w:numPr>
        <w:spacing w:after="0" w:line="240" w:lineRule="auto"/>
        <w:rPr>
          <w:rFonts w:cstheme="minorHAnsi"/>
          <w:sz w:val="24"/>
          <w:szCs w:val="24"/>
        </w:rPr>
      </w:pPr>
      <w:r w:rsidRPr="003D182D">
        <w:rPr>
          <w:rFonts w:cstheme="minorHAnsi"/>
          <w:sz w:val="24"/>
          <w:szCs w:val="24"/>
        </w:rPr>
        <w:t>Review the key learning points from the packets and prework</w:t>
      </w:r>
    </w:p>
    <w:p w14:paraId="1E2A96BA" w14:textId="2B0F623D" w:rsidR="0072731C" w:rsidRPr="003D182D" w:rsidRDefault="003D182D" w:rsidP="0072731C">
      <w:pPr>
        <w:pStyle w:val="ListParagraph"/>
        <w:numPr>
          <w:ilvl w:val="0"/>
          <w:numId w:val="3"/>
        </w:numPr>
        <w:spacing w:after="0" w:line="240" w:lineRule="auto"/>
        <w:rPr>
          <w:rFonts w:cstheme="minorHAnsi"/>
          <w:sz w:val="24"/>
          <w:szCs w:val="24"/>
        </w:rPr>
      </w:pPr>
      <w:r w:rsidRPr="003D182D">
        <w:rPr>
          <w:rFonts w:cstheme="minorHAnsi"/>
          <w:sz w:val="24"/>
          <w:szCs w:val="24"/>
        </w:rPr>
        <w:t>Examine the importance of relevancy, sufficiency, and critical thinking in child welfare practice</w:t>
      </w:r>
    </w:p>
    <w:p w14:paraId="62E50F52" w14:textId="5D594933" w:rsidR="0072731C" w:rsidRPr="003D182D" w:rsidRDefault="003D182D" w:rsidP="003D182D">
      <w:pPr>
        <w:pStyle w:val="ListParagraph"/>
        <w:numPr>
          <w:ilvl w:val="0"/>
          <w:numId w:val="3"/>
        </w:numPr>
        <w:spacing w:after="0" w:line="240" w:lineRule="auto"/>
        <w:rPr>
          <w:rFonts w:cstheme="minorHAnsi"/>
          <w:sz w:val="24"/>
          <w:szCs w:val="24"/>
        </w:rPr>
      </w:pPr>
      <w:r w:rsidRPr="003D182D">
        <w:rPr>
          <w:rFonts w:cstheme="minorHAnsi"/>
          <w:sz w:val="24"/>
          <w:szCs w:val="24"/>
        </w:rPr>
        <w:t>Create final reflections and commitments</w:t>
      </w:r>
    </w:p>
    <w:p w14:paraId="0889AE02" w14:textId="77777777" w:rsidR="0072731C" w:rsidRPr="005E6095" w:rsidRDefault="0072731C" w:rsidP="0072731C">
      <w:pPr>
        <w:spacing w:after="0" w:line="240" w:lineRule="auto"/>
        <w:rPr>
          <w:rFonts w:cstheme="minorHAnsi"/>
          <w:sz w:val="24"/>
          <w:szCs w:val="24"/>
        </w:rPr>
      </w:pPr>
    </w:p>
    <w:p w14:paraId="24E547D0" w14:textId="77777777" w:rsidR="0072731C" w:rsidRDefault="0072731C" w:rsidP="0072731C">
      <w:pPr>
        <w:spacing w:after="0" w:line="240" w:lineRule="auto"/>
        <w:rPr>
          <w:rFonts w:cstheme="minorHAnsi"/>
          <w:sz w:val="24"/>
          <w:szCs w:val="24"/>
        </w:rPr>
      </w:pPr>
      <w:r w:rsidRPr="00A503E9">
        <w:rPr>
          <w:rFonts w:cstheme="minorHAnsi"/>
          <w:sz w:val="24"/>
          <w:szCs w:val="24"/>
        </w:rPr>
        <w:t>In this Community Huddle, we spend time</w:t>
      </w:r>
      <w:r>
        <w:rPr>
          <w:rFonts w:cstheme="minorHAnsi"/>
          <w:sz w:val="24"/>
          <w:szCs w:val="24"/>
        </w:rPr>
        <w:t>:</w:t>
      </w:r>
      <w:r w:rsidRPr="00A503E9">
        <w:rPr>
          <w:rFonts w:cstheme="minorHAnsi"/>
          <w:sz w:val="24"/>
          <w:szCs w:val="24"/>
        </w:rPr>
        <w:t xml:space="preserve"> </w:t>
      </w:r>
    </w:p>
    <w:p w14:paraId="0B00BC2D" w14:textId="7B86F0E3" w:rsidR="0072731C" w:rsidRPr="003D182D" w:rsidRDefault="003D182D" w:rsidP="007758EE">
      <w:pPr>
        <w:pStyle w:val="ListParagraph"/>
        <w:numPr>
          <w:ilvl w:val="0"/>
          <w:numId w:val="33"/>
        </w:numPr>
        <w:spacing w:after="0" w:line="240" w:lineRule="auto"/>
        <w:rPr>
          <w:rFonts w:cstheme="minorHAnsi"/>
          <w:iCs/>
          <w:sz w:val="24"/>
          <w:szCs w:val="24"/>
        </w:rPr>
      </w:pPr>
      <w:r>
        <w:rPr>
          <w:rFonts w:cstheme="minorHAnsi"/>
          <w:sz w:val="24"/>
          <w:szCs w:val="24"/>
        </w:rPr>
        <w:t>e</w:t>
      </w:r>
      <w:r w:rsidRPr="003D182D">
        <w:rPr>
          <w:rFonts w:cstheme="minorHAnsi"/>
          <w:sz w:val="24"/>
          <w:szCs w:val="24"/>
        </w:rPr>
        <w:t>xamin</w:t>
      </w:r>
      <w:r>
        <w:rPr>
          <w:rFonts w:cstheme="minorHAnsi"/>
          <w:sz w:val="24"/>
          <w:szCs w:val="24"/>
        </w:rPr>
        <w:t>ing, through a small group activity,</w:t>
      </w:r>
      <w:r w:rsidRPr="003D182D">
        <w:rPr>
          <w:rFonts w:cstheme="minorHAnsi"/>
          <w:sz w:val="24"/>
          <w:szCs w:val="24"/>
        </w:rPr>
        <w:t xml:space="preserve"> the importance of critical thinking in child welfare practice</w:t>
      </w:r>
      <w:r>
        <w:rPr>
          <w:rFonts w:cstheme="minorHAnsi"/>
          <w:sz w:val="24"/>
          <w:szCs w:val="24"/>
        </w:rPr>
        <w:t>.</w:t>
      </w:r>
    </w:p>
    <w:p w14:paraId="4E81B935" w14:textId="02D43E56" w:rsidR="00EA4F82" w:rsidRPr="003D182D" w:rsidRDefault="003D182D" w:rsidP="007758EE">
      <w:pPr>
        <w:pStyle w:val="ListParagraph"/>
        <w:numPr>
          <w:ilvl w:val="0"/>
          <w:numId w:val="33"/>
        </w:numPr>
        <w:spacing w:after="0" w:line="240" w:lineRule="auto"/>
        <w:rPr>
          <w:rFonts w:cstheme="minorHAnsi"/>
          <w:iCs/>
          <w:sz w:val="24"/>
          <w:szCs w:val="24"/>
        </w:rPr>
      </w:pPr>
      <w:r>
        <w:rPr>
          <w:rFonts w:cstheme="minorHAnsi"/>
          <w:sz w:val="24"/>
          <w:szCs w:val="24"/>
        </w:rPr>
        <w:t>e</w:t>
      </w:r>
      <w:r w:rsidRPr="003D182D">
        <w:rPr>
          <w:rFonts w:cstheme="minorHAnsi"/>
          <w:sz w:val="24"/>
          <w:szCs w:val="24"/>
        </w:rPr>
        <w:t>xplor</w:t>
      </w:r>
      <w:r>
        <w:rPr>
          <w:rFonts w:cstheme="minorHAnsi"/>
          <w:sz w:val="24"/>
          <w:szCs w:val="24"/>
        </w:rPr>
        <w:t>ing</w:t>
      </w:r>
      <w:r w:rsidRPr="003D182D">
        <w:rPr>
          <w:rFonts w:cstheme="minorHAnsi"/>
          <w:sz w:val="24"/>
          <w:szCs w:val="24"/>
        </w:rPr>
        <w:t xml:space="preserve"> the perspectives that each learner brought to the decision-making process</w:t>
      </w:r>
      <w:r>
        <w:rPr>
          <w:rFonts w:cstheme="minorHAnsi"/>
          <w:sz w:val="24"/>
          <w:szCs w:val="24"/>
        </w:rPr>
        <w:t xml:space="preserve"> in the Critical Thinking Skills Prework Activity.</w:t>
      </w:r>
    </w:p>
    <w:p w14:paraId="363FB402" w14:textId="49327A55" w:rsidR="0072731C" w:rsidRPr="003D182D" w:rsidRDefault="003D182D" w:rsidP="007758EE">
      <w:pPr>
        <w:pStyle w:val="ListParagraph"/>
        <w:numPr>
          <w:ilvl w:val="0"/>
          <w:numId w:val="33"/>
        </w:numPr>
        <w:spacing w:after="0" w:line="240" w:lineRule="auto"/>
        <w:rPr>
          <w:rFonts w:cstheme="minorHAnsi"/>
          <w:sz w:val="24"/>
          <w:szCs w:val="24"/>
        </w:rPr>
      </w:pPr>
      <w:r>
        <w:rPr>
          <w:rFonts w:eastAsia="Arial" w:cstheme="minorHAnsi"/>
          <w:sz w:val="24"/>
          <w:szCs w:val="24"/>
        </w:rPr>
        <w:t>d</w:t>
      </w:r>
      <w:r w:rsidRPr="003D182D">
        <w:rPr>
          <w:rFonts w:eastAsia="Arial" w:cstheme="minorHAnsi"/>
          <w:sz w:val="24"/>
          <w:szCs w:val="24"/>
        </w:rPr>
        <w:t>iscuss</w:t>
      </w:r>
      <w:r>
        <w:rPr>
          <w:rFonts w:eastAsia="Arial" w:cstheme="minorHAnsi"/>
          <w:sz w:val="24"/>
          <w:szCs w:val="24"/>
        </w:rPr>
        <w:t>ing</w:t>
      </w:r>
      <w:r w:rsidRPr="003D182D">
        <w:rPr>
          <w:rFonts w:eastAsia="Arial" w:cstheme="minorHAnsi"/>
          <w:sz w:val="24"/>
          <w:szCs w:val="24"/>
        </w:rPr>
        <w:t xml:space="preserve"> the importance of collaboration when making decisions</w:t>
      </w:r>
      <w:r>
        <w:rPr>
          <w:rFonts w:eastAsia="Arial" w:cstheme="minorHAnsi"/>
          <w:sz w:val="24"/>
          <w:szCs w:val="24"/>
        </w:rPr>
        <w:t>.</w:t>
      </w:r>
    </w:p>
    <w:p w14:paraId="4E6A2EDD" w14:textId="77777777" w:rsidR="0072731C" w:rsidRDefault="0072731C" w:rsidP="0072731C">
      <w:pPr>
        <w:spacing w:after="0" w:line="240" w:lineRule="auto"/>
        <w:rPr>
          <w:rFonts w:cstheme="minorHAnsi"/>
          <w:sz w:val="24"/>
          <w:szCs w:val="24"/>
        </w:rPr>
      </w:pPr>
    </w:p>
    <w:p w14:paraId="477C6944" w14:textId="77777777" w:rsidR="00F722FA" w:rsidRPr="00F722FA" w:rsidRDefault="00F722FA" w:rsidP="007758EE">
      <w:pPr>
        <w:pStyle w:val="BodyText1"/>
        <w:spacing w:before="0" w:after="0"/>
        <w:ind w:left="0"/>
        <w:rPr>
          <w:rFonts w:asciiTheme="minorHAnsi" w:hAnsiTheme="minorHAnsi" w:cstheme="minorHAnsi"/>
          <w:b/>
          <w:bCs/>
          <w:i/>
          <w:iCs/>
          <w:color w:val="auto"/>
          <w:sz w:val="24"/>
          <w:szCs w:val="24"/>
        </w:rPr>
      </w:pPr>
    </w:p>
    <w:p w14:paraId="7792A91F" w14:textId="00844A9E" w:rsidR="006D736E" w:rsidRDefault="007758EE" w:rsidP="006D736E">
      <w:pPr>
        <w:pStyle w:val="BodyText1"/>
        <w:spacing w:before="0" w:after="0"/>
        <w:ind w:left="0"/>
        <w:rPr>
          <w:rFonts w:asciiTheme="minorHAnsi" w:hAnsiTheme="minorHAnsi" w:cstheme="minorHAnsi"/>
          <w:color w:val="auto"/>
          <w:sz w:val="24"/>
          <w:szCs w:val="24"/>
        </w:rPr>
      </w:pPr>
      <w:r>
        <w:rPr>
          <w:rFonts w:asciiTheme="minorHAnsi" w:hAnsiTheme="minorHAnsi" w:cstheme="minorHAnsi"/>
          <w:color w:val="auto"/>
          <w:sz w:val="24"/>
          <w:szCs w:val="24"/>
        </w:rPr>
        <w:t>Use the space below to jot down any personal take-aways from this Community Huddle.</w:t>
      </w:r>
    </w:p>
    <w:p w14:paraId="6E2F4857" w14:textId="26F7339C" w:rsidR="007758EE" w:rsidRDefault="007758EE" w:rsidP="006D736E">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7758EE" w:rsidRPr="005B7936" w14:paraId="46E5322D" w14:textId="77777777" w:rsidTr="00B77D2B">
        <w:trPr>
          <w:jc w:val="center"/>
        </w:trPr>
        <w:tc>
          <w:tcPr>
            <w:tcW w:w="270" w:type="dxa"/>
            <w:tcBorders>
              <w:right w:val="single" w:sz="4" w:space="0" w:color="auto"/>
            </w:tcBorders>
          </w:tcPr>
          <w:p w14:paraId="31AF5930" w14:textId="77777777" w:rsidR="007758EE" w:rsidRPr="005B7936" w:rsidRDefault="007758EE" w:rsidP="00B77D2B">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EFD4FA5" w14:textId="77777777" w:rsidR="007758EE" w:rsidRPr="005B7936" w:rsidRDefault="007758EE" w:rsidP="00B77D2B">
            <w:pPr>
              <w:spacing w:after="0" w:line="240" w:lineRule="auto"/>
              <w:rPr>
                <w:rFonts w:cstheme="minorHAnsi"/>
                <w:sz w:val="24"/>
                <w:szCs w:val="24"/>
              </w:rPr>
            </w:pPr>
          </w:p>
        </w:tc>
      </w:tr>
      <w:tr w:rsidR="007758EE" w:rsidRPr="005B7936" w14:paraId="7DAF7CE3" w14:textId="77777777" w:rsidTr="00B77D2B">
        <w:trPr>
          <w:jc w:val="center"/>
        </w:trPr>
        <w:tc>
          <w:tcPr>
            <w:tcW w:w="270" w:type="dxa"/>
            <w:tcBorders>
              <w:right w:val="single" w:sz="4" w:space="0" w:color="auto"/>
            </w:tcBorders>
          </w:tcPr>
          <w:p w14:paraId="61C2BBE4" w14:textId="77777777" w:rsidR="007758EE" w:rsidRPr="005B7936" w:rsidRDefault="007758EE" w:rsidP="00B77D2B">
            <w:pPr>
              <w:spacing w:after="0" w:line="240" w:lineRule="auto"/>
              <w:rPr>
                <w:rFonts w:cstheme="minorHAnsi"/>
                <w:sz w:val="24"/>
                <w:szCs w:val="24"/>
              </w:rPr>
            </w:pPr>
          </w:p>
        </w:tc>
        <w:tc>
          <w:tcPr>
            <w:tcW w:w="9630" w:type="dxa"/>
            <w:tcBorders>
              <w:left w:val="single" w:sz="4" w:space="0" w:color="auto"/>
              <w:right w:val="single" w:sz="4" w:space="0" w:color="auto"/>
            </w:tcBorders>
          </w:tcPr>
          <w:p w14:paraId="06AF07FA" w14:textId="77777777" w:rsidR="007758EE" w:rsidRDefault="007758EE" w:rsidP="00B77D2B">
            <w:pPr>
              <w:spacing w:after="0" w:line="240" w:lineRule="auto"/>
              <w:rPr>
                <w:rFonts w:cstheme="minorHAnsi"/>
                <w:sz w:val="24"/>
                <w:szCs w:val="24"/>
              </w:rPr>
            </w:pPr>
          </w:p>
          <w:p w14:paraId="03D1B5C0" w14:textId="77777777" w:rsidR="007758EE" w:rsidRDefault="007758EE" w:rsidP="00B77D2B">
            <w:pPr>
              <w:spacing w:after="0" w:line="240" w:lineRule="auto"/>
              <w:rPr>
                <w:rFonts w:cstheme="minorHAnsi"/>
                <w:sz w:val="24"/>
                <w:szCs w:val="24"/>
              </w:rPr>
            </w:pPr>
          </w:p>
          <w:p w14:paraId="1F363582" w14:textId="77777777" w:rsidR="007758EE" w:rsidRPr="005B7936" w:rsidRDefault="007758EE" w:rsidP="00B77D2B">
            <w:pPr>
              <w:spacing w:after="0" w:line="240" w:lineRule="auto"/>
              <w:rPr>
                <w:rFonts w:cstheme="minorHAnsi"/>
                <w:sz w:val="24"/>
                <w:szCs w:val="24"/>
              </w:rPr>
            </w:pPr>
          </w:p>
        </w:tc>
      </w:tr>
      <w:tr w:rsidR="007758EE" w:rsidRPr="005B7936" w14:paraId="1FB7ED8C" w14:textId="77777777" w:rsidTr="00B77D2B">
        <w:trPr>
          <w:jc w:val="center"/>
        </w:trPr>
        <w:tc>
          <w:tcPr>
            <w:tcW w:w="270" w:type="dxa"/>
            <w:tcBorders>
              <w:right w:val="single" w:sz="4" w:space="0" w:color="auto"/>
            </w:tcBorders>
          </w:tcPr>
          <w:p w14:paraId="5057074D" w14:textId="77777777" w:rsidR="007758EE" w:rsidRPr="005B7936" w:rsidRDefault="007758EE" w:rsidP="00B77D2B">
            <w:pPr>
              <w:spacing w:after="0" w:line="240" w:lineRule="auto"/>
              <w:rPr>
                <w:rFonts w:cstheme="minorHAnsi"/>
                <w:sz w:val="24"/>
                <w:szCs w:val="24"/>
              </w:rPr>
            </w:pPr>
          </w:p>
        </w:tc>
        <w:tc>
          <w:tcPr>
            <w:tcW w:w="9630" w:type="dxa"/>
            <w:tcBorders>
              <w:left w:val="single" w:sz="4" w:space="0" w:color="auto"/>
              <w:right w:val="single" w:sz="4" w:space="0" w:color="auto"/>
            </w:tcBorders>
          </w:tcPr>
          <w:p w14:paraId="35BFF21C" w14:textId="77777777" w:rsidR="007758EE" w:rsidRPr="005B7936" w:rsidRDefault="007758EE" w:rsidP="00B77D2B">
            <w:pPr>
              <w:spacing w:after="0" w:line="240" w:lineRule="auto"/>
              <w:rPr>
                <w:rFonts w:cstheme="minorHAnsi"/>
                <w:sz w:val="24"/>
                <w:szCs w:val="24"/>
              </w:rPr>
            </w:pPr>
          </w:p>
        </w:tc>
      </w:tr>
      <w:tr w:rsidR="007758EE" w:rsidRPr="005B7936" w14:paraId="20C0FAC0" w14:textId="77777777" w:rsidTr="00B77D2B">
        <w:trPr>
          <w:trHeight w:val="783"/>
          <w:jc w:val="center"/>
        </w:trPr>
        <w:tc>
          <w:tcPr>
            <w:tcW w:w="270" w:type="dxa"/>
            <w:tcBorders>
              <w:right w:val="single" w:sz="4" w:space="0" w:color="auto"/>
            </w:tcBorders>
          </w:tcPr>
          <w:p w14:paraId="6E20D15F" w14:textId="77777777" w:rsidR="007758EE" w:rsidRPr="005B7936" w:rsidRDefault="007758EE" w:rsidP="00B77D2B">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C0D2E95" w14:textId="77777777" w:rsidR="007758EE" w:rsidRPr="005B7936" w:rsidRDefault="007758EE" w:rsidP="00B77D2B">
            <w:pPr>
              <w:spacing w:after="0" w:line="240" w:lineRule="auto"/>
              <w:rPr>
                <w:rFonts w:cstheme="minorHAnsi"/>
                <w:sz w:val="24"/>
                <w:szCs w:val="24"/>
              </w:rPr>
            </w:pPr>
          </w:p>
        </w:tc>
      </w:tr>
    </w:tbl>
    <w:p w14:paraId="7483AC61" w14:textId="77777777" w:rsidR="007758EE" w:rsidRPr="007758EE" w:rsidRDefault="007758EE" w:rsidP="006D736E">
      <w:pPr>
        <w:pStyle w:val="BodyText1"/>
        <w:spacing w:before="0" w:after="0"/>
        <w:ind w:left="0"/>
        <w:rPr>
          <w:rFonts w:asciiTheme="minorHAnsi" w:eastAsia="Arial" w:hAnsiTheme="minorHAnsi" w:cstheme="minorHAnsi"/>
          <w:iCs/>
          <w:color w:val="000000"/>
          <w:sz w:val="24"/>
          <w:szCs w:val="24"/>
        </w:rPr>
      </w:pPr>
    </w:p>
    <w:p w14:paraId="24DA2975" w14:textId="08E62B07" w:rsidR="005B1591" w:rsidRPr="005866AA" w:rsidRDefault="0072731C" w:rsidP="005866AA">
      <w:pPr>
        <w:pStyle w:val="BodyText1"/>
        <w:spacing w:before="0" w:after="0"/>
        <w:ind w:left="0"/>
        <w:rPr>
          <w:rFonts w:asciiTheme="minorHAnsi" w:hAnsiTheme="minorHAnsi" w:cstheme="minorHAnsi"/>
          <w:color w:val="auto"/>
          <w:sz w:val="24"/>
          <w:szCs w:val="24"/>
        </w:rPr>
      </w:pPr>
      <w:r>
        <w:rPr>
          <w:rFonts w:cstheme="minorHAnsi"/>
          <w:b/>
          <w:bCs/>
          <w:color w:val="000000"/>
          <w:sz w:val="24"/>
          <w:szCs w:val="24"/>
          <w:u w:val="single"/>
        </w:rPr>
        <w:br w:type="page"/>
      </w:r>
    </w:p>
    <w:p w14:paraId="4EB48E58" w14:textId="010D5415" w:rsidR="00B66DF6" w:rsidRPr="00802966" w:rsidRDefault="00B66DF6" w:rsidP="007E1A8F">
      <w:pPr>
        <w:spacing w:after="0" w:line="240" w:lineRule="auto"/>
        <w:jc w:val="center"/>
        <w:rPr>
          <w:rFonts w:cstheme="minorHAnsi"/>
          <w:b/>
          <w:sz w:val="36"/>
          <w:szCs w:val="36"/>
          <w:u w:val="single"/>
        </w:rPr>
      </w:pPr>
      <w:r w:rsidRPr="00802966">
        <w:rPr>
          <w:rFonts w:cstheme="minorHAnsi"/>
          <w:b/>
          <w:sz w:val="36"/>
          <w:szCs w:val="36"/>
          <w:u w:val="single"/>
        </w:rPr>
        <w:lastRenderedPageBreak/>
        <w:t>Action Plan</w:t>
      </w:r>
    </w:p>
    <w:p w14:paraId="7FC5965D" w14:textId="77777777" w:rsidR="00B66DF6" w:rsidRPr="00802966" w:rsidRDefault="00B66DF6" w:rsidP="00B66DF6">
      <w:pPr>
        <w:spacing w:after="0" w:line="240" w:lineRule="auto"/>
        <w:jc w:val="center"/>
        <w:rPr>
          <w:rFonts w:cstheme="minorHAnsi"/>
          <w:b/>
          <w:sz w:val="36"/>
          <w:szCs w:val="36"/>
        </w:rPr>
      </w:pPr>
    </w:p>
    <w:p w14:paraId="5A266A2A" w14:textId="1C41EDF3" w:rsidR="00B66DF6" w:rsidRPr="00802966" w:rsidRDefault="007D308B" w:rsidP="00B66DF6">
      <w:pPr>
        <w:spacing w:after="0" w:line="240" w:lineRule="auto"/>
        <w:jc w:val="center"/>
        <w:rPr>
          <w:rFonts w:cstheme="minorHAnsi"/>
          <w:b/>
          <w:sz w:val="36"/>
          <w:szCs w:val="36"/>
          <w:u w:val="single"/>
        </w:rPr>
      </w:pPr>
      <w:r>
        <w:rPr>
          <w:rFonts w:cstheme="minorHAnsi"/>
          <w:b/>
          <w:sz w:val="36"/>
          <w:szCs w:val="36"/>
        </w:rPr>
        <w:t>Critical Thinking</w:t>
      </w:r>
      <w:r w:rsidR="00965EB4">
        <w:rPr>
          <w:rFonts w:cstheme="minorHAnsi"/>
          <w:b/>
          <w:sz w:val="36"/>
          <w:szCs w:val="36"/>
        </w:rPr>
        <w:t xml:space="preserve"> in Child Protective Services</w:t>
      </w:r>
    </w:p>
    <w:p w14:paraId="0EC3BB2E" w14:textId="77777777" w:rsidR="00B66DF6" w:rsidRPr="00802966" w:rsidRDefault="00B66DF6" w:rsidP="00B66DF6">
      <w:pPr>
        <w:spacing w:after="0" w:line="240" w:lineRule="auto"/>
        <w:jc w:val="center"/>
        <w:rPr>
          <w:rFonts w:cstheme="minorHAnsi"/>
          <w:b/>
          <w:sz w:val="36"/>
          <w:szCs w:val="36"/>
          <w:u w:val="single"/>
        </w:rPr>
      </w:pPr>
    </w:p>
    <w:tbl>
      <w:tblPr>
        <w:tblW w:w="10417" w:type="dxa"/>
        <w:jc w:val="center"/>
        <w:tblLayout w:type="fixed"/>
        <w:tblLook w:val="01E0" w:firstRow="1" w:lastRow="1" w:firstColumn="1" w:lastColumn="1" w:noHBand="0" w:noVBand="0"/>
      </w:tblPr>
      <w:tblGrid>
        <w:gridCol w:w="427"/>
        <w:gridCol w:w="9990"/>
      </w:tblGrid>
      <w:tr w:rsidR="00B66DF6" w:rsidRPr="00802966" w14:paraId="7A2E0F32" w14:textId="77777777" w:rsidTr="00D246B4">
        <w:trPr>
          <w:jc w:val="center"/>
        </w:trPr>
        <w:tc>
          <w:tcPr>
            <w:tcW w:w="10417" w:type="dxa"/>
            <w:gridSpan w:val="2"/>
          </w:tcPr>
          <w:p w14:paraId="05F09919"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Please list three important concepts, ideas, or skills which you plan to take from the training and implement in your work.</w:t>
            </w:r>
          </w:p>
        </w:tc>
      </w:tr>
      <w:tr w:rsidR="00B66DF6" w:rsidRPr="00802966" w14:paraId="1E4C4000" w14:textId="77777777" w:rsidTr="00D246B4">
        <w:trPr>
          <w:jc w:val="center"/>
        </w:trPr>
        <w:tc>
          <w:tcPr>
            <w:tcW w:w="10417" w:type="dxa"/>
            <w:gridSpan w:val="2"/>
          </w:tcPr>
          <w:p w14:paraId="5409FD6E" w14:textId="77777777" w:rsidR="00B66DF6" w:rsidRPr="00802966" w:rsidRDefault="00B66DF6" w:rsidP="00D246B4">
            <w:pPr>
              <w:spacing w:after="0" w:line="240" w:lineRule="auto"/>
              <w:rPr>
                <w:rFonts w:cstheme="minorHAnsi"/>
                <w:sz w:val="24"/>
                <w:szCs w:val="24"/>
              </w:rPr>
            </w:pPr>
          </w:p>
        </w:tc>
      </w:tr>
      <w:tr w:rsidR="00B66DF6" w:rsidRPr="00802966" w14:paraId="1276A0ED" w14:textId="77777777" w:rsidTr="00D246B4">
        <w:trPr>
          <w:jc w:val="center"/>
        </w:trPr>
        <w:tc>
          <w:tcPr>
            <w:tcW w:w="427" w:type="dxa"/>
            <w:tcBorders>
              <w:right w:val="single" w:sz="4" w:space="0" w:color="auto"/>
            </w:tcBorders>
          </w:tcPr>
          <w:p w14:paraId="6E400E13"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1.</w:t>
            </w:r>
          </w:p>
        </w:tc>
        <w:tc>
          <w:tcPr>
            <w:tcW w:w="9990" w:type="dxa"/>
            <w:vMerge w:val="restart"/>
            <w:tcBorders>
              <w:top w:val="single" w:sz="4" w:space="0" w:color="auto"/>
              <w:left w:val="single" w:sz="4" w:space="0" w:color="auto"/>
              <w:right w:val="single" w:sz="4" w:space="0" w:color="auto"/>
            </w:tcBorders>
          </w:tcPr>
          <w:p w14:paraId="2A68D315" w14:textId="77777777" w:rsidR="00B66DF6" w:rsidRPr="00802966" w:rsidRDefault="00B66DF6" w:rsidP="00D246B4">
            <w:pPr>
              <w:spacing w:after="0" w:line="240" w:lineRule="auto"/>
              <w:rPr>
                <w:rFonts w:cstheme="minorHAnsi"/>
                <w:sz w:val="24"/>
                <w:szCs w:val="24"/>
              </w:rPr>
            </w:pPr>
          </w:p>
        </w:tc>
      </w:tr>
      <w:tr w:rsidR="00B66DF6" w:rsidRPr="00802966" w14:paraId="45650D04" w14:textId="77777777" w:rsidTr="00D246B4">
        <w:trPr>
          <w:jc w:val="center"/>
        </w:trPr>
        <w:tc>
          <w:tcPr>
            <w:tcW w:w="427" w:type="dxa"/>
            <w:tcBorders>
              <w:right w:val="single" w:sz="4" w:space="0" w:color="auto"/>
            </w:tcBorders>
          </w:tcPr>
          <w:p w14:paraId="6C0864D5" w14:textId="77777777" w:rsidR="00B66DF6" w:rsidRPr="00802966" w:rsidRDefault="00B66DF6" w:rsidP="00D246B4">
            <w:pPr>
              <w:spacing w:after="0" w:line="240" w:lineRule="auto"/>
              <w:rPr>
                <w:rFonts w:cstheme="minorHAnsi"/>
                <w:sz w:val="24"/>
                <w:szCs w:val="24"/>
              </w:rPr>
            </w:pPr>
          </w:p>
        </w:tc>
        <w:tc>
          <w:tcPr>
            <w:tcW w:w="9990" w:type="dxa"/>
            <w:vMerge/>
            <w:tcBorders>
              <w:left w:val="single" w:sz="4" w:space="0" w:color="auto"/>
              <w:right w:val="single" w:sz="4" w:space="0" w:color="auto"/>
            </w:tcBorders>
          </w:tcPr>
          <w:p w14:paraId="19113D30" w14:textId="77777777" w:rsidR="00B66DF6" w:rsidRPr="00802966" w:rsidRDefault="00B66DF6" w:rsidP="00D246B4">
            <w:pPr>
              <w:spacing w:after="0" w:line="240" w:lineRule="auto"/>
              <w:rPr>
                <w:rFonts w:cstheme="minorHAnsi"/>
                <w:sz w:val="24"/>
                <w:szCs w:val="24"/>
              </w:rPr>
            </w:pPr>
          </w:p>
        </w:tc>
      </w:tr>
      <w:tr w:rsidR="00B66DF6" w:rsidRPr="00802966" w14:paraId="6C4F8EBC" w14:textId="77777777" w:rsidTr="00D246B4">
        <w:trPr>
          <w:jc w:val="center"/>
        </w:trPr>
        <w:tc>
          <w:tcPr>
            <w:tcW w:w="427" w:type="dxa"/>
            <w:tcBorders>
              <w:right w:val="single" w:sz="4" w:space="0" w:color="auto"/>
            </w:tcBorders>
          </w:tcPr>
          <w:p w14:paraId="50B11D3B" w14:textId="77777777" w:rsidR="00B66DF6" w:rsidRPr="00802966" w:rsidRDefault="00B66DF6" w:rsidP="00D246B4">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35BB44EA" w14:textId="77777777" w:rsidR="00B66DF6" w:rsidRPr="00802966" w:rsidRDefault="00B66DF6" w:rsidP="00D246B4">
            <w:pPr>
              <w:spacing w:after="0" w:line="240" w:lineRule="auto"/>
              <w:rPr>
                <w:rFonts w:cstheme="minorHAnsi"/>
                <w:sz w:val="24"/>
                <w:szCs w:val="24"/>
              </w:rPr>
            </w:pPr>
          </w:p>
        </w:tc>
      </w:tr>
      <w:tr w:rsidR="00B66DF6" w:rsidRPr="00802966" w14:paraId="4C628BD6" w14:textId="77777777" w:rsidTr="00D246B4">
        <w:trPr>
          <w:jc w:val="center"/>
        </w:trPr>
        <w:tc>
          <w:tcPr>
            <w:tcW w:w="10417" w:type="dxa"/>
            <w:gridSpan w:val="2"/>
          </w:tcPr>
          <w:p w14:paraId="4323B84F" w14:textId="77777777" w:rsidR="00B66DF6" w:rsidRPr="00802966" w:rsidRDefault="00B66DF6" w:rsidP="00D246B4">
            <w:pPr>
              <w:spacing w:after="0" w:line="240" w:lineRule="auto"/>
              <w:rPr>
                <w:rFonts w:cstheme="minorHAnsi"/>
                <w:sz w:val="16"/>
                <w:szCs w:val="16"/>
              </w:rPr>
            </w:pPr>
          </w:p>
        </w:tc>
      </w:tr>
      <w:tr w:rsidR="00B66DF6" w:rsidRPr="00802966" w14:paraId="61A17F4A" w14:textId="77777777" w:rsidTr="00D246B4">
        <w:trPr>
          <w:jc w:val="center"/>
        </w:trPr>
        <w:tc>
          <w:tcPr>
            <w:tcW w:w="427" w:type="dxa"/>
            <w:tcBorders>
              <w:right w:val="single" w:sz="4" w:space="0" w:color="auto"/>
            </w:tcBorders>
          </w:tcPr>
          <w:p w14:paraId="7B9B621C"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2.</w:t>
            </w:r>
          </w:p>
        </w:tc>
        <w:tc>
          <w:tcPr>
            <w:tcW w:w="9990" w:type="dxa"/>
            <w:vMerge w:val="restart"/>
            <w:tcBorders>
              <w:top w:val="single" w:sz="4" w:space="0" w:color="auto"/>
              <w:left w:val="single" w:sz="4" w:space="0" w:color="auto"/>
              <w:bottom w:val="single" w:sz="4" w:space="0" w:color="auto"/>
              <w:right w:val="single" w:sz="4" w:space="0" w:color="auto"/>
            </w:tcBorders>
          </w:tcPr>
          <w:p w14:paraId="130FD66B" w14:textId="77777777" w:rsidR="00B66DF6" w:rsidRPr="00802966" w:rsidRDefault="00B66DF6" w:rsidP="00D246B4">
            <w:pPr>
              <w:spacing w:after="0" w:line="240" w:lineRule="auto"/>
              <w:rPr>
                <w:rFonts w:cstheme="minorHAnsi"/>
                <w:sz w:val="24"/>
                <w:szCs w:val="24"/>
              </w:rPr>
            </w:pPr>
          </w:p>
        </w:tc>
      </w:tr>
      <w:tr w:rsidR="00B66DF6" w:rsidRPr="00802966" w14:paraId="42F1D4B9" w14:textId="77777777" w:rsidTr="00D246B4">
        <w:trPr>
          <w:jc w:val="center"/>
        </w:trPr>
        <w:tc>
          <w:tcPr>
            <w:tcW w:w="427" w:type="dxa"/>
            <w:tcBorders>
              <w:right w:val="single" w:sz="4" w:space="0" w:color="auto"/>
            </w:tcBorders>
          </w:tcPr>
          <w:p w14:paraId="0B9D3179" w14:textId="77777777" w:rsidR="00B66DF6" w:rsidRPr="00802966" w:rsidRDefault="00B66DF6" w:rsidP="00D246B4">
            <w:pPr>
              <w:spacing w:after="0" w:line="240" w:lineRule="auto"/>
              <w:rPr>
                <w:rFonts w:cstheme="minorHAnsi"/>
                <w:sz w:val="24"/>
                <w:szCs w:val="24"/>
              </w:rPr>
            </w:pPr>
          </w:p>
        </w:tc>
        <w:tc>
          <w:tcPr>
            <w:tcW w:w="9990" w:type="dxa"/>
            <w:vMerge/>
            <w:tcBorders>
              <w:top w:val="single" w:sz="4" w:space="0" w:color="auto"/>
              <w:left w:val="single" w:sz="4" w:space="0" w:color="auto"/>
              <w:bottom w:val="single" w:sz="4" w:space="0" w:color="auto"/>
              <w:right w:val="single" w:sz="4" w:space="0" w:color="auto"/>
            </w:tcBorders>
          </w:tcPr>
          <w:p w14:paraId="287F9E8A" w14:textId="77777777" w:rsidR="00B66DF6" w:rsidRPr="00802966" w:rsidRDefault="00B66DF6" w:rsidP="00D246B4">
            <w:pPr>
              <w:spacing w:after="0" w:line="240" w:lineRule="auto"/>
              <w:rPr>
                <w:rFonts w:cstheme="minorHAnsi"/>
                <w:sz w:val="24"/>
                <w:szCs w:val="24"/>
              </w:rPr>
            </w:pPr>
          </w:p>
        </w:tc>
      </w:tr>
      <w:tr w:rsidR="00B66DF6" w:rsidRPr="00802966" w14:paraId="1F96D522" w14:textId="77777777" w:rsidTr="00D246B4">
        <w:trPr>
          <w:jc w:val="center"/>
        </w:trPr>
        <w:tc>
          <w:tcPr>
            <w:tcW w:w="427" w:type="dxa"/>
            <w:tcBorders>
              <w:right w:val="single" w:sz="4" w:space="0" w:color="auto"/>
            </w:tcBorders>
          </w:tcPr>
          <w:p w14:paraId="527A86B6" w14:textId="77777777" w:rsidR="00B66DF6" w:rsidRPr="00802966" w:rsidRDefault="00B66DF6" w:rsidP="00D246B4">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418ED539" w14:textId="77777777" w:rsidR="00B66DF6" w:rsidRPr="00802966" w:rsidRDefault="00B66DF6" w:rsidP="00D246B4">
            <w:pPr>
              <w:spacing w:after="0" w:line="240" w:lineRule="auto"/>
              <w:rPr>
                <w:rFonts w:cstheme="minorHAnsi"/>
                <w:sz w:val="24"/>
                <w:szCs w:val="24"/>
              </w:rPr>
            </w:pPr>
          </w:p>
        </w:tc>
      </w:tr>
      <w:tr w:rsidR="00B66DF6" w:rsidRPr="00802966" w14:paraId="2BB80D0E" w14:textId="77777777" w:rsidTr="00D246B4">
        <w:trPr>
          <w:jc w:val="center"/>
        </w:trPr>
        <w:tc>
          <w:tcPr>
            <w:tcW w:w="10417" w:type="dxa"/>
            <w:gridSpan w:val="2"/>
          </w:tcPr>
          <w:p w14:paraId="787B42A1" w14:textId="77777777" w:rsidR="00B66DF6" w:rsidRPr="00802966" w:rsidRDefault="00B66DF6" w:rsidP="00D246B4">
            <w:pPr>
              <w:spacing w:after="0" w:line="240" w:lineRule="auto"/>
              <w:rPr>
                <w:rFonts w:cstheme="minorHAnsi"/>
                <w:sz w:val="16"/>
                <w:szCs w:val="16"/>
              </w:rPr>
            </w:pPr>
          </w:p>
        </w:tc>
      </w:tr>
      <w:tr w:rsidR="00B66DF6" w:rsidRPr="00802966" w14:paraId="77F2833F" w14:textId="77777777" w:rsidTr="00D246B4">
        <w:trPr>
          <w:jc w:val="center"/>
        </w:trPr>
        <w:tc>
          <w:tcPr>
            <w:tcW w:w="427" w:type="dxa"/>
            <w:tcBorders>
              <w:right w:val="single" w:sz="4" w:space="0" w:color="auto"/>
            </w:tcBorders>
          </w:tcPr>
          <w:p w14:paraId="4ED9A196"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3.</w:t>
            </w:r>
          </w:p>
        </w:tc>
        <w:tc>
          <w:tcPr>
            <w:tcW w:w="9990" w:type="dxa"/>
            <w:tcBorders>
              <w:top w:val="single" w:sz="4" w:space="0" w:color="auto"/>
              <w:left w:val="single" w:sz="4" w:space="0" w:color="auto"/>
              <w:right w:val="single" w:sz="4" w:space="0" w:color="auto"/>
            </w:tcBorders>
          </w:tcPr>
          <w:p w14:paraId="0E18C69F" w14:textId="77777777" w:rsidR="00B66DF6" w:rsidRPr="00802966" w:rsidRDefault="00B66DF6" w:rsidP="00D246B4">
            <w:pPr>
              <w:spacing w:after="0" w:line="240" w:lineRule="auto"/>
              <w:rPr>
                <w:rFonts w:cstheme="minorHAnsi"/>
                <w:sz w:val="24"/>
                <w:szCs w:val="24"/>
              </w:rPr>
            </w:pPr>
          </w:p>
          <w:p w14:paraId="67886E0B" w14:textId="77777777" w:rsidR="00B66DF6" w:rsidRPr="00802966" w:rsidRDefault="00B66DF6" w:rsidP="00D246B4">
            <w:pPr>
              <w:spacing w:after="0" w:line="240" w:lineRule="auto"/>
              <w:rPr>
                <w:rFonts w:cstheme="minorHAnsi"/>
                <w:sz w:val="24"/>
                <w:szCs w:val="24"/>
              </w:rPr>
            </w:pPr>
          </w:p>
        </w:tc>
      </w:tr>
      <w:tr w:rsidR="00B66DF6" w:rsidRPr="00802966" w14:paraId="0FB9ACF3" w14:textId="77777777" w:rsidTr="00D246B4">
        <w:trPr>
          <w:jc w:val="center"/>
        </w:trPr>
        <w:tc>
          <w:tcPr>
            <w:tcW w:w="427" w:type="dxa"/>
            <w:tcBorders>
              <w:right w:val="single" w:sz="4" w:space="0" w:color="auto"/>
            </w:tcBorders>
          </w:tcPr>
          <w:p w14:paraId="2DA1ED44"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38181A67" w14:textId="77777777" w:rsidR="00B66DF6" w:rsidRPr="00802966" w:rsidRDefault="00B66DF6" w:rsidP="00D246B4">
            <w:pPr>
              <w:spacing w:after="0" w:line="240" w:lineRule="auto"/>
              <w:rPr>
                <w:rFonts w:cstheme="minorHAnsi"/>
                <w:sz w:val="24"/>
                <w:szCs w:val="24"/>
              </w:rPr>
            </w:pPr>
          </w:p>
        </w:tc>
      </w:tr>
      <w:tr w:rsidR="00B66DF6" w:rsidRPr="00802966" w14:paraId="079D4C95" w14:textId="77777777" w:rsidTr="00D246B4">
        <w:trPr>
          <w:jc w:val="center"/>
        </w:trPr>
        <w:tc>
          <w:tcPr>
            <w:tcW w:w="10417" w:type="dxa"/>
            <w:gridSpan w:val="2"/>
          </w:tcPr>
          <w:p w14:paraId="612C9D59" w14:textId="77777777" w:rsidR="00B66DF6" w:rsidRPr="00802966" w:rsidRDefault="00B66DF6" w:rsidP="00D246B4">
            <w:pPr>
              <w:spacing w:after="0" w:line="240" w:lineRule="auto"/>
              <w:rPr>
                <w:rFonts w:cstheme="minorHAnsi"/>
              </w:rPr>
            </w:pPr>
          </w:p>
        </w:tc>
      </w:tr>
      <w:tr w:rsidR="00B66DF6" w:rsidRPr="00802966" w14:paraId="5662DDFA" w14:textId="77777777" w:rsidTr="00D246B4">
        <w:trPr>
          <w:jc w:val="center"/>
        </w:trPr>
        <w:tc>
          <w:tcPr>
            <w:tcW w:w="10417" w:type="dxa"/>
            <w:gridSpan w:val="2"/>
          </w:tcPr>
          <w:p w14:paraId="388F9D29"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Identify a plan to implement these concepts upon return to your agency.</w:t>
            </w:r>
          </w:p>
          <w:p w14:paraId="788D0E19" w14:textId="77777777" w:rsidR="00B66DF6" w:rsidRPr="00802966" w:rsidRDefault="00B66DF6" w:rsidP="00D246B4">
            <w:pPr>
              <w:spacing w:after="0" w:line="240" w:lineRule="auto"/>
              <w:rPr>
                <w:rFonts w:cstheme="minorHAnsi"/>
                <w:sz w:val="24"/>
                <w:szCs w:val="24"/>
              </w:rPr>
            </w:pPr>
          </w:p>
        </w:tc>
      </w:tr>
      <w:tr w:rsidR="00B66DF6" w:rsidRPr="00802966" w14:paraId="60C22F70" w14:textId="77777777" w:rsidTr="00D246B4">
        <w:trPr>
          <w:jc w:val="center"/>
        </w:trPr>
        <w:tc>
          <w:tcPr>
            <w:tcW w:w="427" w:type="dxa"/>
            <w:tcBorders>
              <w:right w:val="single" w:sz="4" w:space="0" w:color="auto"/>
            </w:tcBorders>
          </w:tcPr>
          <w:p w14:paraId="29EA9444" w14:textId="77777777" w:rsidR="00B66DF6" w:rsidRPr="00802966" w:rsidRDefault="00B66DF6" w:rsidP="00D246B4">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2746C361" w14:textId="77777777" w:rsidR="00B66DF6" w:rsidRPr="00802966" w:rsidRDefault="00B66DF6" w:rsidP="00D246B4">
            <w:pPr>
              <w:spacing w:after="0" w:line="240" w:lineRule="auto"/>
              <w:rPr>
                <w:rFonts w:cstheme="minorHAnsi"/>
                <w:sz w:val="24"/>
                <w:szCs w:val="24"/>
              </w:rPr>
            </w:pPr>
          </w:p>
        </w:tc>
      </w:tr>
      <w:tr w:rsidR="00B66DF6" w:rsidRPr="00802966" w14:paraId="717F8132" w14:textId="77777777" w:rsidTr="00D246B4">
        <w:trPr>
          <w:jc w:val="center"/>
        </w:trPr>
        <w:tc>
          <w:tcPr>
            <w:tcW w:w="427" w:type="dxa"/>
            <w:tcBorders>
              <w:right w:val="single" w:sz="4" w:space="0" w:color="auto"/>
            </w:tcBorders>
          </w:tcPr>
          <w:p w14:paraId="14A2B54E"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41122E1A" w14:textId="77777777" w:rsidR="00B66DF6" w:rsidRPr="00802966" w:rsidRDefault="00B66DF6" w:rsidP="00D246B4">
            <w:pPr>
              <w:spacing w:after="0" w:line="240" w:lineRule="auto"/>
              <w:rPr>
                <w:rFonts w:cstheme="minorHAnsi"/>
                <w:sz w:val="24"/>
                <w:szCs w:val="24"/>
              </w:rPr>
            </w:pPr>
          </w:p>
        </w:tc>
      </w:tr>
      <w:tr w:rsidR="00B66DF6" w:rsidRPr="00802966" w14:paraId="44DF3E23" w14:textId="77777777" w:rsidTr="00D246B4">
        <w:trPr>
          <w:jc w:val="center"/>
        </w:trPr>
        <w:tc>
          <w:tcPr>
            <w:tcW w:w="427" w:type="dxa"/>
            <w:tcBorders>
              <w:right w:val="single" w:sz="4" w:space="0" w:color="auto"/>
            </w:tcBorders>
          </w:tcPr>
          <w:p w14:paraId="438C4EA1"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78B14CE1" w14:textId="77777777" w:rsidR="00B66DF6" w:rsidRPr="00802966" w:rsidRDefault="00B66DF6" w:rsidP="00D246B4">
            <w:pPr>
              <w:spacing w:after="0" w:line="240" w:lineRule="auto"/>
              <w:rPr>
                <w:rFonts w:cstheme="minorHAnsi"/>
                <w:sz w:val="24"/>
                <w:szCs w:val="24"/>
              </w:rPr>
            </w:pPr>
          </w:p>
        </w:tc>
      </w:tr>
      <w:tr w:rsidR="00B66DF6" w:rsidRPr="00802966" w14:paraId="6401FC4D" w14:textId="77777777" w:rsidTr="00D246B4">
        <w:trPr>
          <w:jc w:val="center"/>
        </w:trPr>
        <w:tc>
          <w:tcPr>
            <w:tcW w:w="427" w:type="dxa"/>
            <w:tcBorders>
              <w:right w:val="single" w:sz="4" w:space="0" w:color="auto"/>
            </w:tcBorders>
          </w:tcPr>
          <w:p w14:paraId="435F9BDB"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45EB03EA" w14:textId="77777777" w:rsidR="00B66DF6" w:rsidRPr="00802966" w:rsidRDefault="00B66DF6" w:rsidP="00D246B4">
            <w:pPr>
              <w:spacing w:after="0" w:line="240" w:lineRule="auto"/>
              <w:rPr>
                <w:rFonts w:cstheme="minorHAnsi"/>
                <w:sz w:val="24"/>
                <w:szCs w:val="24"/>
              </w:rPr>
            </w:pPr>
          </w:p>
        </w:tc>
      </w:tr>
      <w:tr w:rsidR="00B66DF6" w:rsidRPr="00802966" w14:paraId="29D7DE8E" w14:textId="77777777" w:rsidTr="00D246B4">
        <w:trPr>
          <w:jc w:val="center"/>
        </w:trPr>
        <w:tc>
          <w:tcPr>
            <w:tcW w:w="10417" w:type="dxa"/>
            <w:gridSpan w:val="2"/>
          </w:tcPr>
          <w:p w14:paraId="3B38FD13" w14:textId="77777777" w:rsidR="00B66DF6" w:rsidRPr="00802966" w:rsidRDefault="00B66DF6" w:rsidP="00D246B4">
            <w:pPr>
              <w:spacing w:after="0" w:line="240" w:lineRule="auto"/>
              <w:rPr>
                <w:rFonts w:cstheme="minorHAnsi"/>
                <w:sz w:val="24"/>
                <w:szCs w:val="24"/>
              </w:rPr>
            </w:pPr>
          </w:p>
          <w:p w14:paraId="14519959"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Identify resources that will help you to implement this plan.</w:t>
            </w:r>
          </w:p>
          <w:p w14:paraId="19749DD6" w14:textId="77777777" w:rsidR="00B66DF6" w:rsidRPr="00802966" w:rsidRDefault="00B66DF6" w:rsidP="00D246B4">
            <w:pPr>
              <w:spacing w:after="0" w:line="240" w:lineRule="auto"/>
              <w:rPr>
                <w:rFonts w:cstheme="minorHAnsi"/>
                <w:sz w:val="24"/>
                <w:szCs w:val="24"/>
              </w:rPr>
            </w:pPr>
          </w:p>
        </w:tc>
      </w:tr>
      <w:tr w:rsidR="00B66DF6" w:rsidRPr="00802966" w14:paraId="27A44EE6" w14:textId="77777777" w:rsidTr="00D246B4">
        <w:trPr>
          <w:jc w:val="center"/>
        </w:trPr>
        <w:tc>
          <w:tcPr>
            <w:tcW w:w="427" w:type="dxa"/>
            <w:tcBorders>
              <w:right w:val="single" w:sz="4" w:space="0" w:color="auto"/>
            </w:tcBorders>
          </w:tcPr>
          <w:p w14:paraId="5981AFD2" w14:textId="77777777" w:rsidR="00B66DF6" w:rsidRPr="00802966" w:rsidRDefault="00B66DF6" w:rsidP="00D246B4">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5F42FB01" w14:textId="77777777" w:rsidR="00B66DF6" w:rsidRPr="00802966" w:rsidRDefault="00B66DF6" w:rsidP="00D246B4">
            <w:pPr>
              <w:spacing w:after="0" w:line="240" w:lineRule="auto"/>
              <w:rPr>
                <w:rFonts w:cstheme="minorHAnsi"/>
                <w:sz w:val="24"/>
                <w:szCs w:val="24"/>
              </w:rPr>
            </w:pPr>
          </w:p>
        </w:tc>
      </w:tr>
      <w:tr w:rsidR="00B66DF6" w:rsidRPr="00802966" w14:paraId="2C374D63" w14:textId="77777777" w:rsidTr="00D246B4">
        <w:trPr>
          <w:jc w:val="center"/>
        </w:trPr>
        <w:tc>
          <w:tcPr>
            <w:tcW w:w="427" w:type="dxa"/>
            <w:tcBorders>
              <w:right w:val="single" w:sz="4" w:space="0" w:color="auto"/>
            </w:tcBorders>
          </w:tcPr>
          <w:p w14:paraId="657398DB"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1EBBF874" w14:textId="77777777" w:rsidR="00B66DF6" w:rsidRPr="00802966" w:rsidRDefault="00B66DF6" w:rsidP="00D246B4">
            <w:pPr>
              <w:spacing w:after="0" w:line="240" w:lineRule="auto"/>
              <w:rPr>
                <w:rFonts w:cstheme="minorHAnsi"/>
                <w:sz w:val="24"/>
                <w:szCs w:val="24"/>
              </w:rPr>
            </w:pPr>
          </w:p>
        </w:tc>
      </w:tr>
      <w:tr w:rsidR="00B66DF6" w:rsidRPr="00802966" w14:paraId="468365A9" w14:textId="77777777" w:rsidTr="00D246B4">
        <w:trPr>
          <w:jc w:val="center"/>
        </w:trPr>
        <w:tc>
          <w:tcPr>
            <w:tcW w:w="427" w:type="dxa"/>
            <w:tcBorders>
              <w:right w:val="single" w:sz="4" w:space="0" w:color="auto"/>
            </w:tcBorders>
          </w:tcPr>
          <w:p w14:paraId="60A0A13C"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0D566593" w14:textId="77777777" w:rsidR="00B66DF6" w:rsidRPr="00802966" w:rsidRDefault="00B66DF6" w:rsidP="00D246B4">
            <w:pPr>
              <w:spacing w:after="0" w:line="240" w:lineRule="auto"/>
              <w:rPr>
                <w:rFonts w:cstheme="minorHAnsi"/>
                <w:sz w:val="24"/>
                <w:szCs w:val="24"/>
              </w:rPr>
            </w:pPr>
          </w:p>
        </w:tc>
      </w:tr>
      <w:tr w:rsidR="00B66DF6" w:rsidRPr="00802966" w14:paraId="47BB1E2A" w14:textId="77777777" w:rsidTr="00D246B4">
        <w:trPr>
          <w:jc w:val="center"/>
        </w:trPr>
        <w:tc>
          <w:tcPr>
            <w:tcW w:w="427" w:type="dxa"/>
            <w:tcBorders>
              <w:right w:val="single" w:sz="4" w:space="0" w:color="auto"/>
            </w:tcBorders>
          </w:tcPr>
          <w:p w14:paraId="39DFD325"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5AB4089C" w14:textId="77777777" w:rsidR="00B66DF6" w:rsidRPr="00802966" w:rsidRDefault="00B66DF6" w:rsidP="00D246B4">
            <w:pPr>
              <w:spacing w:after="0" w:line="240" w:lineRule="auto"/>
              <w:rPr>
                <w:rFonts w:cstheme="minorHAnsi"/>
                <w:sz w:val="24"/>
                <w:szCs w:val="24"/>
              </w:rPr>
            </w:pPr>
          </w:p>
        </w:tc>
      </w:tr>
      <w:tr w:rsidR="00B66DF6" w:rsidRPr="00802966" w14:paraId="5470451D" w14:textId="77777777" w:rsidTr="00D246B4">
        <w:trPr>
          <w:jc w:val="center"/>
        </w:trPr>
        <w:tc>
          <w:tcPr>
            <w:tcW w:w="10417" w:type="dxa"/>
            <w:gridSpan w:val="2"/>
          </w:tcPr>
          <w:p w14:paraId="708114C3" w14:textId="77777777" w:rsidR="00B66DF6" w:rsidRPr="00802966" w:rsidRDefault="00B66DF6" w:rsidP="00D246B4">
            <w:pPr>
              <w:spacing w:after="0" w:line="240" w:lineRule="auto"/>
              <w:rPr>
                <w:rFonts w:cstheme="minorHAnsi"/>
                <w:sz w:val="24"/>
                <w:szCs w:val="24"/>
              </w:rPr>
            </w:pPr>
          </w:p>
          <w:p w14:paraId="23065F13"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Identify any barriers to the implementation of this plan.</w:t>
            </w:r>
          </w:p>
          <w:p w14:paraId="467A1479" w14:textId="77777777" w:rsidR="00B66DF6" w:rsidRPr="00802966" w:rsidRDefault="00B66DF6" w:rsidP="00D246B4">
            <w:pPr>
              <w:spacing w:after="0" w:line="240" w:lineRule="auto"/>
              <w:rPr>
                <w:rFonts w:cstheme="minorHAnsi"/>
                <w:sz w:val="24"/>
                <w:szCs w:val="24"/>
              </w:rPr>
            </w:pPr>
          </w:p>
        </w:tc>
      </w:tr>
      <w:tr w:rsidR="00B66DF6" w:rsidRPr="00802966" w14:paraId="0FBF3372" w14:textId="77777777" w:rsidTr="00D246B4">
        <w:trPr>
          <w:jc w:val="center"/>
        </w:trPr>
        <w:tc>
          <w:tcPr>
            <w:tcW w:w="427" w:type="dxa"/>
            <w:tcBorders>
              <w:right w:val="single" w:sz="4" w:space="0" w:color="auto"/>
            </w:tcBorders>
          </w:tcPr>
          <w:p w14:paraId="72185D99" w14:textId="77777777" w:rsidR="00B66DF6" w:rsidRPr="00802966" w:rsidRDefault="00B66DF6" w:rsidP="00D246B4">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2BCB9E49" w14:textId="77777777" w:rsidR="00B66DF6" w:rsidRPr="00802966" w:rsidRDefault="00B66DF6" w:rsidP="00D246B4">
            <w:pPr>
              <w:spacing w:after="0" w:line="240" w:lineRule="auto"/>
              <w:rPr>
                <w:rFonts w:cstheme="minorHAnsi"/>
                <w:sz w:val="24"/>
                <w:szCs w:val="24"/>
              </w:rPr>
            </w:pPr>
          </w:p>
          <w:p w14:paraId="3D8418FB" w14:textId="77777777" w:rsidR="00B66DF6" w:rsidRPr="00802966" w:rsidRDefault="00B66DF6" w:rsidP="00D246B4">
            <w:pPr>
              <w:spacing w:after="0" w:line="240" w:lineRule="auto"/>
              <w:rPr>
                <w:rFonts w:cstheme="minorHAnsi"/>
                <w:sz w:val="24"/>
                <w:szCs w:val="24"/>
              </w:rPr>
            </w:pPr>
          </w:p>
        </w:tc>
      </w:tr>
      <w:tr w:rsidR="00B66DF6" w:rsidRPr="00802966" w14:paraId="4E2E52AE" w14:textId="77777777" w:rsidTr="00D246B4">
        <w:trPr>
          <w:jc w:val="center"/>
        </w:trPr>
        <w:tc>
          <w:tcPr>
            <w:tcW w:w="427" w:type="dxa"/>
            <w:tcBorders>
              <w:right w:val="single" w:sz="4" w:space="0" w:color="auto"/>
            </w:tcBorders>
          </w:tcPr>
          <w:p w14:paraId="35256339"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765C4E22" w14:textId="77777777" w:rsidR="00B66DF6" w:rsidRPr="00802966" w:rsidRDefault="00B66DF6" w:rsidP="00D246B4">
            <w:pPr>
              <w:spacing w:after="0" w:line="240" w:lineRule="auto"/>
              <w:rPr>
                <w:rFonts w:cstheme="minorHAnsi"/>
                <w:sz w:val="24"/>
                <w:szCs w:val="24"/>
              </w:rPr>
            </w:pPr>
          </w:p>
        </w:tc>
      </w:tr>
      <w:tr w:rsidR="00B66DF6" w:rsidRPr="00802966" w14:paraId="0DE032D7" w14:textId="77777777" w:rsidTr="00D246B4">
        <w:trPr>
          <w:jc w:val="center"/>
        </w:trPr>
        <w:tc>
          <w:tcPr>
            <w:tcW w:w="427" w:type="dxa"/>
            <w:tcBorders>
              <w:right w:val="single" w:sz="4" w:space="0" w:color="auto"/>
            </w:tcBorders>
          </w:tcPr>
          <w:p w14:paraId="6226BF71"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038B30EA" w14:textId="77777777" w:rsidR="00B66DF6" w:rsidRPr="00802966" w:rsidRDefault="00B66DF6" w:rsidP="00D246B4">
            <w:pPr>
              <w:spacing w:after="0" w:line="240" w:lineRule="auto"/>
              <w:rPr>
                <w:rFonts w:cstheme="minorHAnsi"/>
                <w:sz w:val="24"/>
                <w:szCs w:val="24"/>
              </w:rPr>
            </w:pPr>
          </w:p>
        </w:tc>
      </w:tr>
    </w:tbl>
    <w:p w14:paraId="6D0B0D90" w14:textId="77777777" w:rsidR="00B66DF6" w:rsidRPr="00802966" w:rsidRDefault="00B66DF6" w:rsidP="00B66DF6">
      <w:pPr>
        <w:spacing w:after="0" w:line="240" w:lineRule="auto"/>
        <w:ind w:left="360" w:right="720"/>
        <w:rPr>
          <w:rFonts w:cstheme="minorHAnsi"/>
          <w:b/>
          <w:i/>
          <w:sz w:val="24"/>
        </w:rPr>
      </w:pPr>
    </w:p>
    <w:p w14:paraId="3BD97EAD" w14:textId="29CF5AF8" w:rsidR="00AB32AF" w:rsidRPr="009079EF" w:rsidRDefault="00B66DF6" w:rsidP="009079EF">
      <w:pPr>
        <w:spacing w:after="0" w:line="240" w:lineRule="auto"/>
        <w:jc w:val="center"/>
        <w:rPr>
          <w:rFonts w:cstheme="minorHAnsi"/>
          <w:b/>
          <w:i/>
          <w:sz w:val="24"/>
        </w:rPr>
      </w:pPr>
      <w:r w:rsidRPr="00802966">
        <w:rPr>
          <w:rFonts w:cstheme="minorHAnsi"/>
          <w:b/>
          <w:i/>
          <w:sz w:val="24"/>
        </w:rPr>
        <w:t>Please share and discuss your Action Plan with your supervisor and/or coach.</w:t>
      </w:r>
    </w:p>
    <w:sectPr w:rsidR="00AB32AF" w:rsidRPr="009079E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17BFD" w14:textId="77777777" w:rsidR="00E043B7" w:rsidRDefault="00E043B7" w:rsidP="00B66DF6">
      <w:pPr>
        <w:spacing w:after="0" w:line="240" w:lineRule="auto"/>
      </w:pPr>
      <w:r>
        <w:separator/>
      </w:r>
    </w:p>
  </w:endnote>
  <w:endnote w:type="continuationSeparator" w:id="0">
    <w:p w14:paraId="3949D2CF" w14:textId="77777777" w:rsidR="00E043B7" w:rsidRDefault="00E043B7" w:rsidP="00B66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22357" w14:textId="77777777" w:rsidR="00B66DF6" w:rsidRDefault="00B66DF6" w:rsidP="00B66DF6">
    <w:pPr>
      <w:pStyle w:val="ListParagraph"/>
      <w:spacing w:after="0" w:line="240" w:lineRule="auto"/>
      <w:ind w:left="0"/>
      <w:rPr>
        <w:sz w:val="20"/>
        <w:szCs w:val="20"/>
      </w:rPr>
    </w:pPr>
    <w:r w:rsidRPr="00EF2D17">
      <w:rPr>
        <w:sz w:val="20"/>
        <w:szCs w:val="20"/>
      </w:rPr>
      <w:t>Wisconsin Child Welfare Professional Development System</w:t>
    </w:r>
  </w:p>
  <w:p w14:paraId="287297D3" w14:textId="00DD92B1" w:rsidR="00B66DF6" w:rsidRPr="00EF2D17" w:rsidRDefault="00B66DF6" w:rsidP="00B66DF6">
    <w:pPr>
      <w:pStyle w:val="ListParagraph"/>
      <w:spacing w:after="0" w:line="240" w:lineRule="auto"/>
      <w:ind w:left="0"/>
      <w:rPr>
        <w:iCs/>
        <w:color w:val="000000"/>
        <w:sz w:val="20"/>
        <w:szCs w:val="20"/>
      </w:rPr>
    </w:pPr>
    <w:r w:rsidRPr="00EF2D17">
      <w:rPr>
        <w:sz w:val="20"/>
        <w:szCs w:val="20"/>
      </w:rPr>
      <w:t xml:space="preserve">Foundational Element: </w:t>
    </w:r>
    <w:r w:rsidR="00FD0477">
      <w:rPr>
        <w:sz w:val="20"/>
        <w:szCs w:val="20"/>
      </w:rPr>
      <w:t>Critical Thinking</w:t>
    </w:r>
    <w:r w:rsidR="00AB1011">
      <w:rPr>
        <w:sz w:val="20"/>
        <w:szCs w:val="20"/>
      </w:rPr>
      <w:t xml:space="preserve"> in Child Protective Services</w:t>
    </w:r>
    <w:r w:rsidRPr="00EF2D17">
      <w:rPr>
        <w:b/>
        <w:bCs/>
        <w:iCs/>
        <w:color w:val="000000"/>
        <w:sz w:val="20"/>
        <w:szCs w:val="20"/>
      </w:rPr>
      <w:t xml:space="preserve"> </w:t>
    </w:r>
    <w:r w:rsidRPr="00445687">
      <w:rPr>
        <w:iCs/>
        <w:color w:val="000000"/>
        <w:sz w:val="20"/>
        <w:szCs w:val="20"/>
      </w:rPr>
      <w:t xml:space="preserve">• </w:t>
    </w:r>
    <w:r w:rsidR="00445687" w:rsidRPr="00445687">
      <w:rPr>
        <w:iCs/>
        <w:color w:val="000000"/>
        <w:sz w:val="20"/>
        <w:szCs w:val="20"/>
      </w:rPr>
      <w:t xml:space="preserve">Developed: </w:t>
    </w:r>
    <w:r w:rsidR="00E670CC" w:rsidRPr="00445687">
      <w:rPr>
        <w:iCs/>
        <w:color w:val="000000"/>
        <w:sz w:val="20"/>
        <w:szCs w:val="20"/>
      </w:rPr>
      <w:t>Feb</w:t>
    </w:r>
    <w:r>
      <w:rPr>
        <w:iCs/>
        <w:color w:val="000000"/>
        <w:sz w:val="20"/>
        <w:szCs w:val="20"/>
      </w:rPr>
      <w:t xml:space="preserve"> 2023</w:t>
    </w:r>
    <w:r w:rsidR="00445687">
      <w:rPr>
        <w:iCs/>
        <w:color w:val="000000"/>
        <w:sz w:val="20"/>
        <w:szCs w:val="20"/>
      </w:rPr>
      <w:t>, Revised Mar 2025</w:t>
    </w:r>
  </w:p>
  <w:p w14:paraId="40787B66" w14:textId="17BD2D01" w:rsidR="00B66DF6" w:rsidRDefault="00B66DF6">
    <w:pPr>
      <w:pStyle w:val="Footer"/>
    </w:pPr>
    <w:r w:rsidRPr="00EF2D17">
      <w:rPr>
        <w:sz w:val="20"/>
        <w:szCs w:val="20"/>
      </w:rPr>
      <w:t>May be reproduced with permission from original source for training purposes.</w:t>
    </w:r>
    <w:r>
      <w:rPr>
        <w:sz w:val="20"/>
        <w:szCs w:val="20"/>
      </w:rPr>
      <w:tab/>
    </w:r>
    <w:sdt>
      <w:sdtPr>
        <w:id w:val="-2023617656"/>
        <w:docPartObj>
          <w:docPartGallery w:val="Page Numbers (Bottom of Page)"/>
          <w:docPartUnique/>
        </w:docPartObj>
      </w:sdtPr>
      <w:sdtContent>
        <w:sdt>
          <w:sdtPr>
            <w:id w:val="484744701"/>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17</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B218C" w14:textId="77777777" w:rsidR="00E043B7" w:rsidRDefault="00E043B7" w:rsidP="00B66DF6">
      <w:pPr>
        <w:spacing w:after="0" w:line="240" w:lineRule="auto"/>
      </w:pPr>
      <w:r>
        <w:separator/>
      </w:r>
    </w:p>
  </w:footnote>
  <w:footnote w:type="continuationSeparator" w:id="0">
    <w:p w14:paraId="6455D87C" w14:textId="77777777" w:rsidR="00E043B7" w:rsidRDefault="00E043B7" w:rsidP="00B66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8B4F1" w14:textId="40FCC05F" w:rsidR="00445687" w:rsidRDefault="00445687">
    <w:pPr>
      <w:pStyle w:val="Header"/>
      <w:rPr>
        <w:sz w:val="18"/>
        <w:szCs w:val="18"/>
      </w:rPr>
    </w:pPr>
  </w:p>
  <w:p w14:paraId="40CA3D5F" w14:textId="306B6B15" w:rsidR="00B66DF6" w:rsidRPr="00B66DF6" w:rsidRDefault="00EE6DC8">
    <w:pPr>
      <w:pStyle w:val="Header"/>
      <w:rPr>
        <w:sz w:val="18"/>
        <w:szCs w:val="18"/>
      </w:rPr>
    </w:pPr>
    <w:r>
      <w:rPr>
        <w:sz w:val="18"/>
        <w:szCs w:val="18"/>
      </w:rPr>
      <w:t xml:space="preserve">March </w:t>
    </w:r>
    <w:r w:rsidR="004229DB">
      <w:rPr>
        <w:sz w:val="18"/>
        <w:szCs w:val="18"/>
      </w:rPr>
      <w:t>20</w:t>
    </w:r>
    <w:r w:rsidR="00445687">
      <w:rPr>
        <w:sz w:val="18"/>
        <w:szCs w:val="18"/>
      </w:rPr>
      <w:t>25</w:t>
    </w:r>
    <w:r w:rsidR="00B66DF6" w:rsidRPr="00FE1085">
      <w:rPr>
        <w:sz w:val="18"/>
        <w:szCs w:val="18"/>
      </w:rPr>
      <w:tab/>
    </w:r>
    <w:r w:rsidR="00B66DF6" w:rsidRPr="00FE1085">
      <w:rPr>
        <w:sz w:val="18"/>
        <w:szCs w:val="18"/>
      </w:rPr>
      <w:tab/>
      <w:t>Workbook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0C58"/>
    <w:multiLevelType w:val="hybridMultilevel"/>
    <w:tmpl w:val="1A42A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E47B0"/>
    <w:multiLevelType w:val="hybridMultilevel"/>
    <w:tmpl w:val="DF0437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57221"/>
    <w:multiLevelType w:val="hybridMultilevel"/>
    <w:tmpl w:val="8BEC8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62DDF"/>
    <w:multiLevelType w:val="hybridMultilevel"/>
    <w:tmpl w:val="81A04F22"/>
    <w:lvl w:ilvl="0" w:tplc="9072D5B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17CD5"/>
    <w:multiLevelType w:val="hybridMultilevel"/>
    <w:tmpl w:val="7F2C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A250A"/>
    <w:multiLevelType w:val="hybridMultilevel"/>
    <w:tmpl w:val="9CD2C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77C0E"/>
    <w:multiLevelType w:val="hybridMultilevel"/>
    <w:tmpl w:val="E716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F1F95"/>
    <w:multiLevelType w:val="multilevel"/>
    <w:tmpl w:val="3B2C59D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CF5E58"/>
    <w:multiLevelType w:val="hybridMultilevel"/>
    <w:tmpl w:val="F4ACF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F0316A"/>
    <w:multiLevelType w:val="hybridMultilevel"/>
    <w:tmpl w:val="8688AA2E"/>
    <w:lvl w:ilvl="0" w:tplc="3A2C3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02A5A"/>
    <w:multiLevelType w:val="hybridMultilevel"/>
    <w:tmpl w:val="B0ECFD64"/>
    <w:lvl w:ilvl="0" w:tplc="4ADC70B8">
      <w:start w:val="1"/>
      <w:numFmt w:val="decimal"/>
      <w:lvlText w:val="%1."/>
      <w:lvlJc w:val="left"/>
      <w:pPr>
        <w:ind w:left="606" w:hanging="360"/>
      </w:pPr>
      <w:rPr>
        <w:rFonts w:cstheme="minorBidi" w:hint="default"/>
      </w:rPr>
    </w:lvl>
    <w:lvl w:ilvl="1" w:tplc="04090019" w:tentative="1">
      <w:start w:val="1"/>
      <w:numFmt w:val="lowerLetter"/>
      <w:lvlText w:val="%2."/>
      <w:lvlJc w:val="left"/>
      <w:pPr>
        <w:ind w:left="1326" w:hanging="360"/>
      </w:pPr>
    </w:lvl>
    <w:lvl w:ilvl="2" w:tplc="0409001B" w:tentative="1">
      <w:start w:val="1"/>
      <w:numFmt w:val="lowerRoman"/>
      <w:lvlText w:val="%3."/>
      <w:lvlJc w:val="right"/>
      <w:pPr>
        <w:ind w:left="2046" w:hanging="180"/>
      </w:pPr>
    </w:lvl>
    <w:lvl w:ilvl="3" w:tplc="0409000F" w:tentative="1">
      <w:start w:val="1"/>
      <w:numFmt w:val="decimal"/>
      <w:lvlText w:val="%4."/>
      <w:lvlJc w:val="left"/>
      <w:pPr>
        <w:ind w:left="2766" w:hanging="360"/>
      </w:pPr>
    </w:lvl>
    <w:lvl w:ilvl="4" w:tplc="04090019" w:tentative="1">
      <w:start w:val="1"/>
      <w:numFmt w:val="lowerLetter"/>
      <w:lvlText w:val="%5."/>
      <w:lvlJc w:val="left"/>
      <w:pPr>
        <w:ind w:left="3486" w:hanging="360"/>
      </w:pPr>
    </w:lvl>
    <w:lvl w:ilvl="5" w:tplc="0409001B" w:tentative="1">
      <w:start w:val="1"/>
      <w:numFmt w:val="lowerRoman"/>
      <w:lvlText w:val="%6."/>
      <w:lvlJc w:val="right"/>
      <w:pPr>
        <w:ind w:left="4206" w:hanging="180"/>
      </w:pPr>
    </w:lvl>
    <w:lvl w:ilvl="6" w:tplc="0409000F" w:tentative="1">
      <w:start w:val="1"/>
      <w:numFmt w:val="decimal"/>
      <w:lvlText w:val="%7."/>
      <w:lvlJc w:val="left"/>
      <w:pPr>
        <w:ind w:left="4926" w:hanging="360"/>
      </w:pPr>
    </w:lvl>
    <w:lvl w:ilvl="7" w:tplc="04090019" w:tentative="1">
      <w:start w:val="1"/>
      <w:numFmt w:val="lowerLetter"/>
      <w:lvlText w:val="%8."/>
      <w:lvlJc w:val="left"/>
      <w:pPr>
        <w:ind w:left="5646" w:hanging="360"/>
      </w:pPr>
    </w:lvl>
    <w:lvl w:ilvl="8" w:tplc="0409001B" w:tentative="1">
      <w:start w:val="1"/>
      <w:numFmt w:val="lowerRoman"/>
      <w:lvlText w:val="%9."/>
      <w:lvlJc w:val="right"/>
      <w:pPr>
        <w:ind w:left="6366" w:hanging="180"/>
      </w:pPr>
    </w:lvl>
  </w:abstractNum>
  <w:abstractNum w:abstractNumId="11" w15:restartNumberingAfterBreak="0">
    <w:nsid w:val="2D1A721F"/>
    <w:multiLevelType w:val="multilevel"/>
    <w:tmpl w:val="130881C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E610714"/>
    <w:multiLevelType w:val="hybridMultilevel"/>
    <w:tmpl w:val="A5589EC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E4160B"/>
    <w:multiLevelType w:val="hybridMultilevel"/>
    <w:tmpl w:val="A09C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D65B0"/>
    <w:multiLevelType w:val="hybridMultilevel"/>
    <w:tmpl w:val="32FA0AF4"/>
    <w:lvl w:ilvl="0" w:tplc="850CA3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025EDA"/>
    <w:multiLevelType w:val="hybridMultilevel"/>
    <w:tmpl w:val="C4F6A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7667F"/>
    <w:multiLevelType w:val="multilevel"/>
    <w:tmpl w:val="C0E002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B7094C"/>
    <w:multiLevelType w:val="hybridMultilevel"/>
    <w:tmpl w:val="D83AD5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5D1C9A"/>
    <w:multiLevelType w:val="hybridMultilevel"/>
    <w:tmpl w:val="D3E20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CC1CFD"/>
    <w:multiLevelType w:val="hybridMultilevel"/>
    <w:tmpl w:val="FB101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1B58EC"/>
    <w:multiLevelType w:val="hybridMultilevel"/>
    <w:tmpl w:val="37A07046"/>
    <w:lvl w:ilvl="0" w:tplc="04090003">
      <w:start w:val="1"/>
      <w:numFmt w:val="bullet"/>
      <w:lvlText w:val="o"/>
      <w:lvlJc w:val="left"/>
      <w:pPr>
        <w:ind w:left="1128" w:hanging="360"/>
      </w:pPr>
      <w:rPr>
        <w:rFonts w:ascii="Courier New" w:hAnsi="Courier New" w:cs="Courier New"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1" w15:restartNumberingAfterBreak="0">
    <w:nsid w:val="4E7F1ECE"/>
    <w:multiLevelType w:val="hybridMultilevel"/>
    <w:tmpl w:val="DD489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4F4F6D"/>
    <w:multiLevelType w:val="hybridMultilevel"/>
    <w:tmpl w:val="C6065B4A"/>
    <w:lvl w:ilvl="0" w:tplc="B330E5E0">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40338"/>
    <w:multiLevelType w:val="hybridMultilevel"/>
    <w:tmpl w:val="8688AA2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0D2108"/>
    <w:multiLevelType w:val="hybridMultilevel"/>
    <w:tmpl w:val="BBD80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A14C80"/>
    <w:multiLevelType w:val="hybridMultilevel"/>
    <w:tmpl w:val="1630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D2310D"/>
    <w:multiLevelType w:val="hybridMultilevel"/>
    <w:tmpl w:val="75A2474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87D7E2E"/>
    <w:multiLevelType w:val="hybridMultilevel"/>
    <w:tmpl w:val="091E2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810036"/>
    <w:multiLevelType w:val="hybridMultilevel"/>
    <w:tmpl w:val="8FB462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172D96"/>
    <w:multiLevelType w:val="hybridMultilevel"/>
    <w:tmpl w:val="2CE0D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9D535B"/>
    <w:multiLevelType w:val="hybridMultilevel"/>
    <w:tmpl w:val="119E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A2D6C"/>
    <w:multiLevelType w:val="hybridMultilevel"/>
    <w:tmpl w:val="7746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101A6B"/>
    <w:multiLevelType w:val="hybridMultilevel"/>
    <w:tmpl w:val="483A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41661C"/>
    <w:multiLevelType w:val="hybridMultilevel"/>
    <w:tmpl w:val="2D7C5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65CC6"/>
    <w:multiLevelType w:val="hybridMultilevel"/>
    <w:tmpl w:val="9FF8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24F6F"/>
    <w:multiLevelType w:val="hybridMultilevel"/>
    <w:tmpl w:val="1538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BB75DD"/>
    <w:multiLevelType w:val="hybridMultilevel"/>
    <w:tmpl w:val="EB92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290221">
    <w:abstractNumId w:val="34"/>
  </w:num>
  <w:num w:numId="2" w16cid:durableId="976958796">
    <w:abstractNumId w:val="13"/>
  </w:num>
  <w:num w:numId="3" w16cid:durableId="1523468250">
    <w:abstractNumId w:val="16"/>
  </w:num>
  <w:num w:numId="4" w16cid:durableId="877009328">
    <w:abstractNumId w:val="7"/>
  </w:num>
  <w:num w:numId="5" w16cid:durableId="621352495">
    <w:abstractNumId w:val="18"/>
  </w:num>
  <w:num w:numId="6" w16cid:durableId="600574194">
    <w:abstractNumId w:val="31"/>
  </w:num>
  <w:num w:numId="7" w16cid:durableId="354040470">
    <w:abstractNumId w:val="4"/>
  </w:num>
  <w:num w:numId="8" w16cid:durableId="1180238887">
    <w:abstractNumId w:val="1"/>
  </w:num>
  <w:num w:numId="9" w16cid:durableId="349837910">
    <w:abstractNumId w:val="2"/>
  </w:num>
  <w:num w:numId="10" w16cid:durableId="343435406">
    <w:abstractNumId w:val="24"/>
  </w:num>
  <w:num w:numId="11" w16cid:durableId="107167396">
    <w:abstractNumId w:val="28"/>
  </w:num>
  <w:num w:numId="12" w16cid:durableId="1686440081">
    <w:abstractNumId w:val="32"/>
  </w:num>
  <w:num w:numId="13" w16cid:durableId="1919360475">
    <w:abstractNumId w:val="6"/>
  </w:num>
  <w:num w:numId="14" w16cid:durableId="240261853">
    <w:abstractNumId w:val="25"/>
  </w:num>
  <w:num w:numId="15" w16cid:durableId="306402862">
    <w:abstractNumId w:val="30"/>
  </w:num>
  <w:num w:numId="16" w16cid:durableId="996613984">
    <w:abstractNumId w:val="27"/>
  </w:num>
  <w:num w:numId="17" w16cid:durableId="733747600">
    <w:abstractNumId w:val="29"/>
  </w:num>
  <w:num w:numId="18" w16cid:durableId="2110928772">
    <w:abstractNumId w:val="35"/>
  </w:num>
  <w:num w:numId="19" w16cid:durableId="671107092">
    <w:abstractNumId w:val="36"/>
  </w:num>
  <w:num w:numId="20" w16cid:durableId="258608434">
    <w:abstractNumId w:val="22"/>
  </w:num>
  <w:num w:numId="21" w16cid:durableId="1584679164">
    <w:abstractNumId w:val="14"/>
  </w:num>
  <w:num w:numId="22" w16cid:durableId="570042336">
    <w:abstractNumId w:val="17"/>
  </w:num>
  <w:num w:numId="23" w16cid:durableId="177081836">
    <w:abstractNumId w:val="20"/>
  </w:num>
  <w:num w:numId="24" w16cid:durableId="178860930">
    <w:abstractNumId w:val="26"/>
  </w:num>
  <w:num w:numId="25" w16cid:durableId="559707815">
    <w:abstractNumId w:val="8"/>
  </w:num>
  <w:num w:numId="26" w16cid:durableId="417824211">
    <w:abstractNumId w:val="11"/>
  </w:num>
  <w:num w:numId="27" w16cid:durableId="1994287290">
    <w:abstractNumId w:val="33"/>
  </w:num>
  <w:num w:numId="28" w16cid:durableId="493568912">
    <w:abstractNumId w:val="9"/>
  </w:num>
  <w:num w:numId="29" w16cid:durableId="1609968757">
    <w:abstractNumId w:val="21"/>
  </w:num>
  <w:num w:numId="30" w16cid:durableId="1588613639">
    <w:abstractNumId w:val="10"/>
  </w:num>
  <w:num w:numId="31" w16cid:durableId="1069156370">
    <w:abstractNumId w:val="3"/>
  </w:num>
  <w:num w:numId="32" w16cid:durableId="708605460">
    <w:abstractNumId w:val="23"/>
  </w:num>
  <w:num w:numId="33" w16cid:durableId="887688237">
    <w:abstractNumId w:val="12"/>
  </w:num>
  <w:num w:numId="34" w16cid:durableId="140779546">
    <w:abstractNumId w:val="5"/>
  </w:num>
  <w:num w:numId="35" w16cid:durableId="637733831">
    <w:abstractNumId w:val="0"/>
  </w:num>
  <w:num w:numId="36" w16cid:durableId="1519586240">
    <w:abstractNumId w:val="19"/>
  </w:num>
  <w:num w:numId="37" w16cid:durableId="151722866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aela Broetzmann">
    <w15:presenceInfo w15:providerId="AD" w15:userId="S::broetzmann@wisc.edu::17aa8124-db9c-4d6a-9317-d29b2384ec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F6"/>
    <w:rsid w:val="00043473"/>
    <w:rsid w:val="00077E86"/>
    <w:rsid w:val="00092A41"/>
    <w:rsid w:val="000C0881"/>
    <w:rsid w:val="000F6B95"/>
    <w:rsid w:val="000F740C"/>
    <w:rsid w:val="00114E02"/>
    <w:rsid w:val="00127E26"/>
    <w:rsid w:val="00150E45"/>
    <w:rsid w:val="00157F1C"/>
    <w:rsid w:val="00163DAC"/>
    <w:rsid w:val="00171F8B"/>
    <w:rsid w:val="00175608"/>
    <w:rsid w:val="00181179"/>
    <w:rsid w:val="00196390"/>
    <w:rsid w:val="001C0753"/>
    <w:rsid w:val="001C4324"/>
    <w:rsid w:val="001C6358"/>
    <w:rsid w:val="002077CF"/>
    <w:rsid w:val="00225538"/>
    <w:rsid w:val="00230C9C"/>
    <w:rsid w:val="002346CB"/>
    <w:rsid w:val="00246A2F"/>
    <w:rsid w:val="00250B20"/>
    <w:rsid w:val="00296322"/>
    <w:rsid w:val="002B35F3"/>
    <w:rsid w:val="002F63E6"/>
    <w:rsid w:val="002F7A31"/>
    <w:rsid w:val="003041D0"/>
    <w:rsid w:val="00321621"/>
    <w:rsid w:val="00382494"/>
    <w:rsid w:val="003A54C9"/>
    <w:rsid w:val="003D182D"/>
    <w:rsid w:val="004229DB"/>
    <w:rsid w:val="0042355E"/>
    <w:rsid w:val="00445687"/>
    <w:rsid w:val="00463622"/>
    <w:rsid w:val="00467953"/>
    <w:rsid w:val="004A7978"/>
    <w:rsid w:val="004D5266"/>
    <w:rsid w:val="004E643E"/>
    <w:rsid w:val="0051464B"/>
    <w:rsid w:val="005466B6"/>
    <w:rsid w:val="00553980"/>
    <w:rsid w:val="005558E1"/>
    <w:rsid w:val="00563B0F"/>
    <w:rsid w:val="005710A3"/>
    <w:rsid w:val="0058504A"/>
    <w:rsid w:val="005866AA"/>
    <w:rsid w:val="005A3157"/>
    <w:rsid w:val="005B1591"/>
    <w:rsid w:val="005D1050"/>
    <w:rsid w:val="005F1271"/>
    <w:rsid w:val="00616A09"/>
    <w:rsid w:val="006177F4"/>
    <w:rsid w:val="00622998"/>
    <w:rsid w:val="00632A84"/>
    <w:rsid w:val="00632B83"/>
    <w:rsid w:val="006574E1"/>
    <w:rsid w:val="00670E14"/>
    <w:rsid w:val="00672FEE"/>
    <w:rsid w:val="006A219C"/>
    <w:rsid w:val="006A486B"/>
    <w:rsid w:val="006A7B82"/>
    <w:rsid w:val="006D736E"/>
    <w:rsid w:val="006E19A4"/>
    <w:rsid w:val="00702F86"/>
    <w:rsid w:val="0072731C"/>
    <w:rsid w:val="00737791"/>
    <w:rsid w:val="00742F27"/>
    <w:rsid w:val="007659C2"/>
    <w:rsid w:val="007739BB"/>
    <w:rsid w:val="007758EE"/>
    <w:rsid w:val="00787BC5"/>
    <w:rsid w:val="00795235"/>
    <w:rsid w:val="007A3336"/>
    <w:rsid w:val="007C740B"/>
    <w:rsid w:val="007D308B"/>
    <w:rsid w:val="007E1A8F"/>
    <w:rsid w:val="00803729"/>
    <w:rsid w:val="0080382D"/>
    <w:rsid w:val="00805055"/>
    <w:rsid w:val="00806BC3"/>
    <w:rsid w:val="00806DEE"/>
    <w:rsid w:val="00831F98"/>
    <w:rsid w:val="008721FE"/>
    <w:rsid w:val="00877A28"/>
    <w:rsid w:val="00885284"/>
    <w:rsid w:val="008A40F8"/>
    <w:rsid w:val="00901DC4"/>
    <w:rsid w:val="009079EF"/>
    <w:rsid w:val="0093771F"/>
    <w:rsid w:val="00952BF3"/>
    <w:rsid w:val="00965EB4"/>
    <w:rsid w:val="009A2791"/>
    <w:rsid w:val="009B550D"/>
    <w:rsid w:val="009D548E"/>
    <w:rsid w:val="009E39E8"/>
    <w:rsid w:val="009E73A7"/>
    <w:rsid w:val="00A15CFC"/>
    <w:rsid w:val="00A34D5B"/>
    <w:rsid w:val="00A36E29"/>
    <w:rsid w:val="00A67BCE"/>
    <w:rsid w:val="00A84FF5"/>
    <w:rsid w:val="00AB1011"/>
    <w:rsid w:val="00AB32AF"/>
    <w:rsid w:val="00AC434F"/>
    <w:rsid w:val="00AD0EF6"/>
    <w:rsid w:val="00AE2EAE"/>
    <w:rsid w:val="00AE593E"/>
    <w:rsid w:val="00B23865"/>
    <w:rsid w:val="00B3484D"/>
    <w:rsid w:val="00B51048"/>
    <w:rsid w:val="00B60214"/>
    <w:rsid w:val="00B66DF6"/>
    <w:rsid w:val="00B67AEF"/>
    <w:rsid w:val="00B960DC"/>
    <w:rsid w:val="00B96925"/>
    <w:rsid w:val="00BD04CA"/>
    <w:rsid w:val="00C1503C"/>
    <w:rsid w:val="00C16980"/>
    <w:rsid w:val="00C2180C"/>
    <w:rsid w:val="00C22B9D"/>
    <w:rsid w:val="00C24A58"/>
    <w:rsid w:val="00C77D75"/>
    <w:rsid w:val="00CB6CCA"/>
    <w:rsid w:val="00CE1222"/>
    <w:rsid w:val="00CE3E62"/>
    <w:rsid w:val="00D35C39"/>
    <w:rsid w:val="00D36339"/>
    <w:rsid w:val="00D45D3B"/>
    <w:rsid w:val="00D46E5E"/>
    <w:rsid w:val="00D6439F"/>
    <w:rsid w:val="00D7639E"/>
    <w:rsid w:val="00DB3778"/>
    <w:rsid w:val="00DD259F"/>
    <w:rsid w:val="00DD7EA6"/>
    <w:rsid w:val="00E043B7"/>
    <w:rsid w:val="00E13F95"/>
    <w:rsid w:val="00E15350"/>
    <w:rsid w:val="00E670CC"/>
    <w:rsid w:val="00E7027B"/>
    <w:rsid w:val="00E77E88"/>
    <w:rsid w:val="00E82457"/>
    <w:rsid w:val="00EA0DC5"/>
    <w:rsid w:val="00EA4F82"/>
    <w:rsid w:val="00EC46B1"/>
    <w:rsid w:val="00EE4D15"/>
    <w:rsid w:val="00EE6DC8"/>
    <w:rsid w:val="00F112C1"/>
    <w:rsid w:val="00F161D7"/>
    <w:rsid w:val="00F21368"/>
    <w:rsid w:val="00F23C46"/>
    <w:rsid w:val="00F31A6C"/>
    <w:rsid w:val="00F31AB9"/>
    <w:rsid w:val="00F37C4E"/>
    <w:rsid w:val="00F45C40"/>
    <w:rsid w:val="00F722FA"/>
    <w:rsid w:val="00F73B7F"/>
    <w:rsid w:val="00FD0477"/>
    <w:rsid w:val="00FE193B"/>
    <w:rsid w:val="00FF2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405C"/>
  <w15:chartTrackingRefBased/>
  <w15:docId w15:val="{20958DC9-DBD4-4447-AC4B-6A8AAAB7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D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B66DF6"/>
    <w:pPr>
      <w:ind w:left="720"/>
      <w:contextualSpacing/>
    </w:pPr>
  </w:style>
  <w:style w:type="character" w:customStyle="1" w:styleId="ListParagraphChar">
    <w:name w:val="List Paragraph Char"/>
    <w:link w:val="ListParagraph"/>
    <w:uiPriority w:val="34"/>
    <w:rsid w:val="00B66DF6"/>
  </w:style>
  <w:style w:type="character" w:styleId="Hyperlink">
    <w:name w:val="Hyperlink"/>
    <w:basedOn w:val="DefaultParagraphFont"/>
    <w:uiPriority w:val="99"/>
    <w:unhideWhenUsed/>
    <w:rsid w:val="00B66DF6"/>
    <w:rPr>
      <w:color w:val="0563C1" w:themeColor="hyperlink"/>
      <w:u w:val="single"/>
    </w:rPr>
  </w:style>
  <w:style w:type="paragraph" w:customStyle="1" w:styleId="BodyText1">
    <w:name w:val="Body Text1"/>
    <w:basedOn w:val="Normal"/>
    <w:rsid w:val="00B66DF6"/>
    <w:pPr>
      <w:spacing w:before="120" w:after="80" w:line="240" w:lineRule="auto"/>
      <w:ind w:left="504"/>
    </w:pPr>
    <w:rPr>
      <w:rFonts w:ascii="Segoe UI" w:eastAsia="Times New Roman" w:hAnsi="Segoe UI" w:cs="Segoe UI"/>
      <w:color w:val="5A5A5A"/>
      <w:szCs w:val="28"/>
    </w:rPr>
  </w:style>
  <w:style w:type="paragraph" w:styleId="Header">
    <w:name w:val="header"/>
    <w:basedOn w:val="Normal"/>
    <w:link w:val="HeaderChar"/>
    <w:uiPriority w:val="99"/>
    <w:unhideWhenUsed/>
    <w:rsid w:val="00B66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DF6"/>
  </w:style>
  <w:style w:type="paragraph" w:styleId="Footer">
    <w:name w:val="footer"/>
    <w:basedOn w:val="Normal"/>
    <w:link w:val="FooterChar"/>
    <w:uiPriority w:val="99"/>
    <w:unhideWhenUsed/>
    <w:rsid w:val="00B66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DF6"/>
  </w:style>
  <w:style w:type="paragraph" w:styleId="CommentText">
    <w:name w:val="annotation text"/>
    <w:basedOn w:val="Normal"/>
    <w:link w:val="CommentTextChar"/>
    <w:uiPriority w:val="99"/>
    <w:unhideWhenUsed/>
    <w:rsid w:val="00F37C4E"/>
    <w:pPr>
      <w:spacing w:line="240" w:lineRule="auto"/>
    </w:pPr>
    <w:rPr>
      <w:sz w:val="20"/>
      <w:szCs w:val="20"/>
    </w:rPr>
  </w:style>
  <w:style w:type="character" w:customStyle="1" w:styleId="CommentTextChar">
    <w:name w:val="Comment Text Char"/>
    <w:basedOn w:val="DefaultParagraphFont"/>
    <w:link w:val="CommentText"/>
    <w:uiPriority w:val="99"/>
    <w:rsid w:val="00F37C4E"/>
    <w:rPr>
      <w:sz w:val="20"/>
      <w:szCs w:val="20"/>
    </w:rPr>
  </w:style>
  <w:style w:type="character" w:styleId="CommentReference">
    <w:name w:val="annotation reference"/>
    <w:basedOn w:val="DefaultParagraphFont"/>
    <w:uiPriority w:val="99"/>
    <w:semiHidden/>
    <w:unhideWhenUsed/>
    <w:rsid w:val="00F37C4E"/>
    <w:rPr>
      <w:sz w:val="16"/>
      <w:szCs w:val="16"/>
    </w:rPr>
  </w:style>
  <w:style w:type="character" w:styleId="UnresolvedMention">
    <w:name w:val="Unresolved Mention"/>
    <w:basedOn w:val="DefaultParagraphFont"/>
    <w:uiPriority w:val="99"/>
    <w:semiHidden/>
    <w:unhideWhenUsed/>
    <w:rsid w:val="00F37C4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37C4E"/>
    <w:rPr>
      <w:b/>
      <w:bCs/>
    </w:rPr>
  </w:style>
  <w:style w:type="character" w:customStyle="1" w:styleId="CommentSubjectChar">
    <w:name w:val="Comment Subject Char"/>
    <w:basedOn w:val="CommentTextChar"/>
    <w:link w:val="CommentSubject"/>
    <w:uiPriority w:val="99"/>
    <w:semiHidden/>
    <w:rsid w:val="00F37C4E"/>
    <w:rPr>
      <w:b/>
      <w:bCs/>
      <w:sz w:val="20"/>
      <w:szCs w:val="20"/>
    </w:rPr>
  </w:style>
  <w:style w:type="paragraph" w:styleId="NoSpacing">
    <w:name w:val="No Spacing"/>
    <w:uiPriority w:val="1"/>
    <w:qFormat/>
    <w:rsid w:val="001C0753"/>
    <w:pPr>
      <w:spacing w:after="0" w:line="240" w:lineRule="auto"/>
    </w:pPr>
  </w:style>
  <w:style w:type="paragraph" w:styleId="Revision">
    <w:name w:val="Revision"/>
    <w:hidden/>
    <w:uiPriority w:val="99"/>
    <w:semiHidden/>
    <w:rsid w:val="00C24A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2698</Words>
  <Characters>15624</Characters>
  <Application>Microsoft Office Word</Application>
  <DocSecurity>0</DocSecurity>
  <Lines>400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 REILLY</dc:creator>
  <cp:keywords/>
  <dc:description/>
  <cp:lastModifiedBy>Connie Koebke</cp:lastModifiedBy>
  <cp:revision>2</cp:revision>
  <dcterms:created xsi:type="dcterms:W3CDTF">2025-03-10T21:48:00Z</dcterms:created>
  <dcterms:modified xsi:type="dcterms:W3CDTF">2025-03-10T21:48:00Z</dcterms:modified>
</cp:coreProperties>
</file>